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611FF" w14:textId="0F585DB6" w:rsidR="00DC5883" w:rsidRPr="004600C7" w:rsidRDefault="00DD1C3C" w:rsidP="00FA49A4">
      <w:pPr>
        <w:ind w:rightChars="44" w:right="92"/>
        <w:jc w:val="left"/>
        <w:rPr>
          <w:rFonts w:asciiTheme="majorEastAsia" w:eastAsiaTheme="majorEastAsia" w:hAnsiTheme="majorEastAsia"/>
          <w:w w:val="90"/>
          <w:szCs w:val="21"/>
        </w:rPr>
      </w:pPr>
      <w:ins w:id="0" w:author="南　直志" w:date="2024-12-05T08:51:00Z">
        <w:r>
          <w:rPr>
            <w:rFonts w:asciiTheme="majorEastAsia" w:eastAsiaTheme="majorEastAsia" w:hAnsiTheme="majorEastAsia"/>
            <w:noProof/>
            <w:szCs w:val="21"/>
          </w:rPr>
          <mc:AlternateContent>
            <mc:Choice Requires="wps">
              <w:drawing>
                <wp:anchor distT="0" distB="0" distL="114300" distR="114300" simplePos="0" relativeHeight="251659264" behindDoc="0" locked="0" layoutInCell="1" allowOverlap="1" wp14:anchorId="4C0FCE0E" wp14:editId="78B68111">
                  <wp:simplePos x="0" y="0"/>
                  <wp:positionH relativeFrom="margin">
                    <wp:posOffset>5669280</wp:posOffset>
                  </wp:positionH>
                  <wp:positionV relativeFrom="paragraph">
                    <wp:posOffset>-1221740</wp:posOffset>
                  </wp:positionV>
                  <wp:extent cx="92392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923925" cy="295275"/>
                          </a:xfrm>
                          <a:prstGeom prst="rect">
                            <a:avLst/>
                          </a:prstGeom>
                          <a:solidFill>
                            <a:schemeClr val="lt1"/>
                          </a:solidFill>
                          <a:ln w="6350">
                            <a:noFill/>
                          </a:ln>
                        </wps:spPr>
                        <wps:txbx>
                          <w:txbxContent>
                            <w:p w14:paraId="0E02620B" w14:textId="0F31A2EF" w:rsidR="00DD1C3C" w:rsidRPr="00921CCD" w:rsidRDefault="00DD1C3C" w:rsidP="00DD1C3C">
                              <w:pPr>
                                <w:jc w:val="center"/>
                                <w:rPr>
                                  <w:rFonts w:asciiTheme="majorEastAsia" w:eastAsiaTheme="majorEastAsia" w:hAnsiTheme="majorEastAsia"/>
                                  <w:b/>
                                  <w:sz w:val="24"/>
                                </w:rPr>
                              </w:pPr>
                              <w:ins w:id="1" w:author="南　直志" w:date="2024-12-05T08:51:00Z">
                                <w:r w:rsidRPr="00921CCD">
                                  <w:rPr>
                                    <w:rFonts w:asciiTheme="majorEastAsia" w:eastAsiaTheme="majorEastAsia" w:hAnsiTheme="majorEastAsia" w:hint="eastAsia"/>
                                    <w:b/>
                                    <w:sz w:val="24"/>
                                  </w:rPr>
                                  <w:t>様式1</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FCE0E" id="_x0000_t202" coordsize="21600,21600" o:spt="202" path="m,l,21600r21600,l21600,xe">
                  <v:stroke joinstyle="miter"/>
                  <v:path gradientshapeok="t" o:connecttype="rect"/>
                </v:shapetype>
                <v:shape id="テキスト ボックス 1" o:spid="_x0000_s1026" type="#_x0000_t202" style="position:absolute;margin-left:446.4pt;margin-top:-96.2pt;width:72.7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" fillcolor="white [3201]" stroked="f" strokeweight=".5pt">
                  <v:textbox>
                    <w:txbxContent>
                      <w:p w14:paraId="0E02620B" w14:textId="0F31A2EF" w:rsidR="00DD1C3C" w:rsidRPr="00921CCD" w:rsidRDefault="00DD1C3C" w:rsidP="00DD1C3C">
                        <w:pPr>
                          <w:jc w:val="center"/>
                          <w:rPr>
                            <w:rFonts w:asciiTheme="majorEastAsia" w:eastAsiaTheme="majorEastAsia" w:hAnsiTheme="majorEastAsia"/>
                            <w:b/>
                            <w:sz w:val="24"/>
                          </w:rPr>
                        </w:pPr>
                        <w:ins w:id="2" w:author="南　直志" w:date="2024-12-05T08:51:00Z">
                          <w:r w:rsidRPr="00921CCD">
                            <w:rPr>
                              <w:rFonts w:asciiTheme="majorEastAsia" w:eastAsiaTheme="majorEastAsia" w:hAnsiTheme="majorEastAsia" w:hint="eastAsia"/>
                              <w:b/>
                              <w:sz w:val="24"/>
                            </w:rPr>
                            <w:t>様式1</w:t>
                          </w:r>
                        </w:ins>
                      </w:p>
                    </w:txbxContent>
                  </v:textbox>
                  <w10:wrap anchorx="margin"/>
                </v:shape>
              </w:pict>
            </mc:Fallback>
          </mc:AlternateContent>
        </w:r>
      </w:ins>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689"/>
        <w:gridCol w:w="1417"/>
        <w:gridCol w:w="2693"/>
        <w:gridCol w:w="804"/>
        <w:gridCol w:w="2457"/>
      </w:tblGrid>
      <w:tr w:rsidR="00DC5883" w:rsidRPr="004600C7" w14:paraId="2C6D1538" w14:textId="68180742" w:rsidTr="0026041B">
        <w:trPr>
          <w:trHeight w:val="878"/>
          <w:jc w:val="center"/>
        </w:trPr>
        <w:tc>
          <w:tcPr>
            <w:tcW w:w="2689" w:type="dxa"/>
            <w:vAlign w:val="center"/>
          </w:tcPr>
          <w:p w14:paraId="2EBADCE5" w14:textId="32B6B350" w:rsidR="00DC5883" w:rsidRPr="004600C7" w:rsidRDefault="00DC5883" w:rsidP="00016AF6">
            <w:pPr>
              <w:rPr>
                <w:rFonts w:asciiTheme="majorEastAsia" w:eastAsiaTheme="majorEastAsia" w:hAnsiTheme="majorEastAsia"/>
                <w:szCs w:val="21"/>
              </w:rPr>
            </w:pPr>
            <w:r w:rsidRPr="004600C7">
              <w:rPr>
                <w:rFonts w:asciiTheme="majorEastAsia" w:eastAsiaTheme="majorEastAsia" w:hAnsiTheme="majorEastAsia" w:hint="eastAsia"/>
                <w:szCs w:val="21"/>
              </w:rPr>
              <w:t>入学年次</w:t>
            </w:r>
          </w:p>
        </w:tc>
        <w:tc>
          <w:tcPr>
            <w:tcW w:w="7371" w:type="dxa"/>
            <w:gridSpan w:val="4"/>
            <w:vAlign w:val="center"/>
          </w:tcPr>
          <w:p w14:paraId="5FEBD516" w14:textId="54303678" w:rsidR="0076003B" w:rsidDel="00F05751" w:rsidRDefault="0076003B" w:rsidP="005B1F82">
            <w:pPr>
              <w:ind w:firstLineChars="100" w:firstLine="189"/>
              <w:rPr>
                <w:del w:id="3" w:author="南　直志" w:date="2024-11-27T17:26:00Z"/>
                <w:rFonts w:asciiTheme="majorEastAsia" w:eastAsiaTheme="majorEastAsia" w:hAnsiTheme="majorEastAsia"/>
                <w:w w:val="90"/>
                <w:szCs w:val="21"/>
              </w:rPr>
            </w:pPr>
            <w:del w:id="4" w:author="南　直志" w:date="2024-11-27T17:26:00Z">
              <w:r w:rsidDel="00F05751">
                <w:rPr>
                  <w:rFonts w:asciiTheme="majorEastAsia" w:eastAsiaTheme="majorEastAsia" w:hAnsiTheme="majorEastAsia" w:hint="eastAsia"/>
                  <w:w w:val="90"/>
                  <w:szCs w:val="21"/>
                </w:rPr>
                <w:delText>募集１：</w:delText>
              </w:r>
            </w:del>
          </w:p>
          <w:p w14:paraId="2C1F2749" w14:textId="330FE310" w:rsidR="007F005C" w:rsidRDefault="007F005C" w:rsidP="005B1F82">
            <w:pPr>
              <w:ind w:firstLineChars="100" w:firstLine="189"/>
              <w:rPr>
                <w:rFonts w:asciiTheme="majorEastAsia" w:eastAsiaTheme="majorEastAsia" w:hAnsiTheme="majorEastAsia"/>
                <w:w w:val="90"/>
                <w:szCs w:val="21"/>
              </w:rPr>
            </w:pPr>
            <w:r>
              <w:rPr>
                <w:rFonts w:asciiTheme="majorEastAsia" w:eastAsiaTheme="majorEastAsia" w:hAnsiTheme="majorEastAsia" w:hint="eastAsia"/>
                <w:w w:val="90"/>
                <w:szCs w:val="21"/>
              </w:rPr>
              <w:t xml:space="preserve">博士後期課程　</w:t>
            </w:r>
            <w:sdt>
              <w:sdtPr>
                <w:rPr>
                  <w:rFonts w:asciiTheme="majorEastAsia" w:eastAsiaTheme="majorEastAsia" w:hAnsiTheme="majorEastAsia" w:hint="eastAsia"/>
                  <w:w w:val="90"/>
                  <w:szCs w:val="21"/>
                </w:rPr>
                <w:id w:val="1687791817"/>
                <w14:checkbox>
                  <w14:checked w14:val="0"/>
                  <w14:checkedState w14:val="2612" w14:font="ＭＳ ゴシック"/>
                  <w14:uncheckedState w14:val="2610" w14:font="ＭＳ ゴシック"/>
                </w14:checkbox>
              </w:sdtPr>
              <w:sdtContent>
                <w:r w:rsidR="005B1F82">
                  <w:rPr>
                    <w:rFonts w:ascii="ＭＳ ゴシック" w:eastAsia="ＭＳ ゴシック" w:hAnsi="ＭＳ ゴシック" w:hint="eastAsia"/>
                    <w:w w:val="90"/>
                    <w:szCs w:val="21"/>
                  </w:rPr>
                  <w:t>☐</w:t>
                </w:r>
              </w:sdtContent>
            </w:sdt>
            <w:r w:rsidRPr="00A7699D">
              <w:rPr>
                <w:rFonts w:asciiTheme="majorEastAsia" w:eastAsiaTheme="majorEastAsia" w:hAnsiTheme="majorEastAsia" w:hint="eastAsia"/>
                <w:w w:val="90"/>
                <w:szCs w:val="21"/>
              </w:rPr>
              <w:t>202</w:t>
            </w:r>
            <w:ins w:id="5" w:author="南　直志" w:date="2024-10-03T17:03:00Z">
              <w:r w:rsidR="00254AA3">
                <w:rPr>
                  <w:rFonts w:asciiTheme="majorEastAsia" w:eastAsiaTheme="majorEastAsia" w:hAnsiTheme="majorEastAsia"/>
                  <w:w w:val="90"/>
                  <w:szCs w:val="21"/>
                </w:rPr>
                <w:t>5</w:t>
              </w:r>
            </w:ins>
            <w:del w:id="6" w:author="南　直志" w:date="2024-10-03T17:03:00Z">
              <w:r w:rsidR="0076003B" w:rsidDel="00254AA3">
                <w:rPr>
                  <w:rFonts w:asciiTheme="majorEastAsia" w:eastAsiaTheme="majorEastAsia" w:hAnsiTheme="majorEastAsia" w:hint="eastAsia"/>
                  <w:w w:val="90"/>
                  <w:szCs w:val="21"/>
                </w:rPr>
                <w:delText>4</w:delText>
              </w:r>
            </w:del>
            <w:r w:rsidRPr="00A7699D">
              <w:rPr>
                <w:rFonts w:asciiTheme="majorEastAsia" w:eastAsiaTheme="majorEastAsia" w:hAnsiTheme="majorEastAsia" w:hint="eastAsia"/>
                <w:w w:val="90"/>
                <w:szCs w:val="21"/>
              </w:rPr>
              <w:t>年4月入学</w:t>
            </w:r>
            <w:r w:rsidR="00E70B9E">
              <w:rPr>
                <w:rFonts w:asciiTheme="majorEastAsia" w:eastAsiaTheme="majorEastAsia" w:hAnsiTheme="majorEastAsia" w:hint="eastAsia"/>
                <w:w w:val="90"/>
                <w:szCs w:val="21"/>
              </w:rPr>
              <w:t xml:space="preserve">　　　</w:t>
            </w:r>
            <w:sdt>
              <w:sdtPr>
                <w:rPr>
                  <w:rFonts w:asciiTheme="majorEastAsia" w:eastAsiaTheme="majorEastAsia" w:hAnsiTheme="majorEastAsia" w:hint="eastAsia"/>
                  <w:w w:val="90"/>
                  <w:szCs w:val="21"/>
                </w:rPr>
                <w:id w:val="1394773933"/>
                <w14:checkbox>
                  <w14:checked w14:val="0"/>
                  <w14:checkedState w14:val="2612" w14:font="ＭＳ ゴシック"/>
                  <w14:uncheckedState w14:val="2610" w14:font="ＭＳ ゴシック"/>
                </w14:checkbox>
              </w:sdtPr>
              <w:sdtContent>
                <w:r w:rsidR="00254AA3">
                  <w:rPr>
                    <w:rFonts w:ascii="ＭＳ ゴシック" w:eastAsia="ＭＳ ゴシック" w:hAnsi="ＭＳ ゴシック" w:hint="eastAsia"/>
                    <w:w w:val="90"/>
                    <w:szCs w:val="21"/>
                  </w:rPr>
                  <w:t>☐</w:t>
                </w:r>
              </w:sdtContent>
            </w:sdt>
            <w:r w:rsidR="00E70B9E" w:rsidRPr="00A7699D">
              <w:rPr>
                <w:rFonts w:asciiTheme="majorEastAsia" w:eastAsiaTheme="majorEastAsia" w:hAnsiTheme="majorEastAsia" w:hint="eastAsia"/>
                <w:w w:val="90"/>
                <w:szCs w:val="21"/>
              </w:rPr>
              <w:t>20</w:t>
            </w:r>
            <w:ins w:id="7" w:author="南　直志" w:date="2024-10-03T17:03:00Z">
              <w:r w:rsidR="00254AA3">
                <w:rPr>
                  <w:rFonts w:asciiTheme="majorEastAsia" w:eastAsiaTheme="majorEastAsia" w:hAnsiTheme="majorEastAsia"/>
                  <w:w w:val="90"/>
                  <w:szCs w:val="21"/>
                </w:rPr>
                <w:t>24</w:t>
              </w:r>
            </w:ins>
            <w:del w:id="8" w:author="南　直志" w:date="2024-10-03T17:03:00Z">
              <w:r w:rsidR="00E70B9E" w:rsidRPr="00A7699D" w:rsidDel="00254AA3">
                <w:rPr>
                  <w:rFonts w:asciiTheme="majorEastAsia" w:eastAsiaTheme="majorEastAsia" w:hAnsiTheme="majorEastAsia" w:hint="eastAsia"/>
                  <w:w w:val="90"/>
                  <w:szCs w:val="21"/>
                </w:rPr>
                <w:delText>2</w:delText>
              </w:r>
              <w:r w:rsidR="0076003B" w:rsidDel="00254AA3">
                <w:rPr>
                  <w:rFonts w:asciiTheme="majorEastAsia" w:eastAsiaTheme="majorEastAsia" w:hAnsiTheme="majorEastAsia" w:hint="eastAsia"/>
                  <w:w w:val="90"/>
                  <w:szCs w:val="21"/>
                </w:rPr>
                <w:delText>3</w:delText>
              </w:r>
            </w:del>
            <w:r w:rsidR="00E70B9E" w:rsidRPr="00A7699D">
              <w:rPr>
                <w:rFonts w:asciiTheme="majorEastAsia" w:eastAsiaTheme="majorEastAsia" w:hAnsiTheme="majorEastAsia" w:hint="eastAsia"/>
                <w:w w:val="90"/>
                <w:szCs w:val="21"/>
              </w:rPr>
              <w:t>年</w:t>
            </w:r>
            <w:r w:rsidR="0076003B">
              <w:rPr>
                <w:rFonts w:asciiTheme="majorEastAsia" w:eastAsiaTheme="majorEastAsia" w:hAnsiTheme="majorEastAsia" w:hint="eastAsia"/>
                <w:w w:val="90"/>
                <w:szCs w:val="21"/>
              </w:rPr>
              <w:t>10</w:t>
            </w:r>
            <w:r w:rsidR="00E70B9E" w:rsidRPr="00A7699D">
              <w:rPr>
                <w:rFonts w:asciiTheme="majorEastAsia" w:eastAsiaTheme="majorEastAsia" w:hAnsiTheme="majorEastAsia" w:hint="eastAsia"/>
                <w:w w:val="90"/>
                <w:szCs w:val="21"/>
              </w:rPr>
              <w:t>月入学</w:t>
            </w:r>
          </w:p>
          <w:p w14:paraId="4232DE22" w14:textId="76A6D8E7" w:rsidR="007F005C" w:rsidRDefault="007F005C" w:rsidP="005B1F82">
            <w:pPr>
              <w:ind w:firstLineChars="100" w:firstLine="189"/>
              <w:rPr>
                <w:rFonts w:asciiTheme="majorEastAsia" w:eastAsiaTheme="majorEastAsia" w:hAnsiTheme="majorEastAsia"/>
                <w:w w:val="90"/>
                <w:szCs w:val="21"/>
              </w:rPr>
            </w:pPr>
            <w:r>
              <w:rPr>
                <w:rFonts w:asciiTheme="majorEastAsia" w:eastAsiaTheme="majorEastAsia" w:hAnsiTheme="majorEastAsia" w:hint="eastAsia"/>
                <w:w w:val="90"/>
                <w:szCs w:val="21"/>
              </w:rPr>
              <w:t xml:space="preserve">医学博士課程　</w:t>
            </w:r>
            <w:sdt>
              <w:sdtPr>
                <w:rPr>
                  <w:rFonts w:asciiTheme="majorEastAsia" w:eastAsiaTheme="majorEastAsia" w:hAnsiTheme="majorEastAsia" w:hint="eastAsia"/>
                  <w:w w:val="90"/>
                  <w:szCs w:val="21"/>
                </w:rPr>
                <w:id w:val="716932669"/>
                <w14:checkbox>
                  <w14:checked w14:val="0"/>
                  <w14:checkedState w14:val="2612" w14:font="ＭＳ ゴシック"/>
                  <w14:uncheckedState w14:val="2610" w14:font="ＭＳ ゴシック"/>
                </w14:checkbox>
              </w:sdtPr>
              <w:sdtContent>
                <w:r w:rsidR="00F45F64">
                  <w:rPr>
                    <w:rFonts w:ascii="ＭＳ ゴシック" w:eastAsia="ＭＳ ゴシック" w:hAnsi="ＭＳ ゴシック" w:hint="eastAsia"/>
                    <w:w w:val="90"/>
                    <w:szCs w:val="21"/>
                  </w:rPr>
                  <w:t>☐</w:t>
                </w:r>
              </w:sdtContent>
            </w:sdt>
            <w:r w:rsidRPr="00A7699D">
              <w:rPr>
                <w:rFonts w:asciiTheme="majorEastAsia" w:eastAsiaTheme="majorEastAsia" w:hAnsiTheme="majorEastAsia" w:hint="eastAsia"/>
                <w:w w:val="90"/>
                <w:szCs w:val="21"/>
              </w:rPr>
              <w:t>20</w:t>
            </w:r>
            <w:r>
              <w:rPr>
                <w:rFonts w:asciiTheme="majorEastAsia" w:eastAsiaTheme="majorEastAsia" w:hAnsiTheme="majorEastAsia"/>
                <w:w w:val="90"/>
                <w:szCs w:val="21"/>
              </w:rPr>
              <w:t>2</w:t>
            </w:r>
            <w:ins w:id="9" w:author="南　直志" w:date="2024-10-03T17:03:00Z">
              <w:r w:rsidR="00254AA3">
                <w:rPr>
                  <w:rFonts w:asciiTheme="majorEastAsia" w:eastAsiaTheme="majorEastAsia" w:hAnsiTheme="majorEastAsia"/>
                  <w:w w:val="90"/>
                  <w:szCs w:val="21"/>
                </w:rPr>
                <w:t>4</w:t>
              </w:r>
            </w:ins>
            <w:del w:id="10" w:author="南　直志" w:date="2024-10-03T17:03:00Z">
              <w:r w:rsidR="0076003B" w:rsidDel="00254AA3">
                <w:rPr>
                  <w:rFonts w:asciiTheme="majorEastAsia" w:eastAsiaTheme="majorEastAsia" w:hAnsiTheme="majorEastAsia" w:hint="eastAsia"/>
                  <w:w w:val="90"/>
                  <w:szCs w:val="21"/>
                </w:rPr>
                <w:delText>3</w:delText>
              </w:r>
            </w:del>
            <w:r w:rsidRPr="00A7699D">
              <w:rPr>
                <w:rFonts w:asciiTheme="majorEastAsia" w:eastAsiaTheme="majorEastAsia" w:hAnsiTheme="majorEastAsia" w:hint="eastAsia"/>
                <w:w w:val="90"/>
                <w:szCs w:val="21"/>
              </w:rPr>
              <w:t>年</w:t>
            </w:r>
            <w:r>
              <w:rPr>
                <w:rFonts w:asciiTheme="majorEastAsia" w:eastAsiaTheme="majorEastAsia" w:hAnsiTheme="majorEastAsia"/>
                <w:w w:val="90"/>
                <w:szCs w:val="21"/>
              </w:rPr>
              <w:t>4</w:t>
            </w:r>
            <w:r w:rsidRPr="00A7699D">
              <w:rPr>
                <w:rFonts w:asciiTheme="majorEastAsia" w:eastAsiaTheme="majorEastAsia" w:hAnsiTheme="majorEastAsia" w:hint="eastAsia"/>
                <w:w w:val="90"/>
                <w:szCs w:val="21"/>
              </w:rPr>
              <w:t>月入学</w:t>
            </w:r>
          </w:p>
          <w:p w14:paraId="6C1FF1E0" w14:textId="77777777" w:rsidR="00ED737D" w:rsidDel="00254AA3" w:rsidRDefault="007F005C" w:rsidP="005B1F82">
            <w:pPr>
              <w:ind w:firstLineChars="100" w:firstLine="189"/>
              <w:rPr>
                <w:del w:id="11" w:author="南　直志" w:date="2024-10-03T17:03:00Z"/>
                <w:rFonts w:asciiTheme="majorEastAsia" w:eastAsiaTheme="majorEastAsia" w:hAnsiTheme="majorEastAsia"/>
                <w:w w:val="90"/>
                <w:szCs w:val="21"/>
              </w:rPr>
            </w:pPr>
            <w:r>
              <w:rPr>
                <w:rFonts w:asciiTheme="majorEastAsia" w:eastAsiaTheme="majorEastAsia" w:hAnsiTheme="majorEastAsia" w:hint="eastAsia"/>
                <w:w w:val="90"/>
                <w:szCs w:val="21"/>
              </w:rPr>
              <w:t>（その他：　　　　　　　　　　　　　）</w:t>
            </w:r>
          </w:p>
          <w:p w14:paraId="77CB6746" w14:textId="01268E25" w:rsidR="0076003B" w:rsidDel="00254AA3" w:rsidRDefault="0076003B" w:rsidP="0076003B">
            <w:pPr>
              <w:ind w:firstLineChars="100" w:firstLine="189"/>
              <w:rPr>
                <w:del w:id="12" w:author="南　直志" w:date="2024-10-03T17:02:00Z"/>
                <w:rFonts w:asciiTheme="majorEastAsia" w:eastAsiaTheme="majorEastAsia" w:hAnsiTheme="majorEastAsia"/>
                <w:w w:val="90"/>
                <w:szCs w:val="21"/>
              </w:rPr>
            </w:pPr>
            <w:del w:id="13" w:author="南　直志" w:date="2024-10-03T17:02:00Z">
              <w:r w:rsidDel="00254AA3">
                <w:rPr>
                  <w:rFonts w:asciiTheme="majorEastAsia" w:eastAsiaTheme="majorEastAsia" w:hAnsiTheme="majorEastAsia" w:hint="eastAsia"/>
                  <w:w w:val="90"/>
                  <w:szCs w:val="21"/>
                </w:rPr>
                <w:delText>募集２：</w:delText>
              </w:r>
            </w:del>
          </w:p>
          <w:p w14:paraId="5145D467" w14:textId="1609EDE1" w:rsidR="0076003B" w:rsidDel="00254AA3" w:rsidRDefault="0076003B" w:rsidP="0076003B">
            <w:pPr>
              <w:ind w:firstLineChars="100" w:firstLine="189"/>
              <w:rPr>
                <w:del w:id="14" w:author="南　直志" w:date="2024-10-03T17:02:00Z"/>
                <w:rFonts w:asciiTheme="majorEastAsia" w:eastAsiaTheme="majorEastAsia" w:hAnsiTheme="majorEastAsia"/>
                <w:w w:val="90"/>
                <w:szCs w:val="21"/>
              </w:rPr>
            </w:pPr>
            <w:del w:id="15" w:author="南　直志" w:date="2024-10-03T17:02:00Z">
              <w:r w:rsidDel="00254AA3">
                <w:rPr>
                  <w:rFonts w:asciiTheme="majorEastAsia" w:eastAsiaTheme="majorEastAsia" w:hAnsiTheme="majorEastAsia" w:hint="eastAsia"/>
                  <w:w w:val="90"/>
                  <w:szCs w:val="21"/>
                </w:rPr>
                <w:delText xml:space="preserve">博士後期課程　</w:delText>
              </w:r>
            </w:del>
            <w:customXmlDelRangeStart w:id="16" w:author="南　直志" w:date="2024-10-03T17:02:00Z"/>
            <w:sdt>
              <w:sdtPr>
                <w:rPr>
                  <w:rFonts w:asciiTheme="majorEastAsia" w:eastAsiaTheme="majorEastAsia" w:hAnsiTheme="majorEastAsia" w:hint="eastAsia"/>
                  <w:w w:val="90"/>
                  <w:szCs w:val="21"/>
                </w:rPr>
                <w:id w:val="1419897718"/>
                <w14:checkbox>
                  <w14:checked w14:val="0"/>
                  <w14:checkedState w14:val="2612" w14:font="ＭＳ ゴシック"/>
                  <w14:uncheckedState w14:val="2610" w14:font="ＭＳ ゴシック"/>
                </w14:checkbox>
              </w:sdtPr>
              <w:sdtContent>
                <w:customXmlDelRangeEnd w:id="16"/>
                <w:del w:id="17" w:author="南　直志" w:date="2024-10-03T17:02:00Z">
                  <w:r w:rsidDel="00254AA3">
                    <w:rPr>
                      <w:rFonts w:ascii="ＭＳ ゴシック" w:eastAsia="ＭＳ ゴシック" w:hAnsi="ＭＳ ゴシック" w:hint="eastAsia"/>
                      <w:w w:val="90"/>
                      <w:szCs w:val="21"/>
                    </w:rPr>
                    <w:delText>☐</w:delText>
                  </w:r>
                </w:del>
                <w:customXmlDelRangeStart w:id="18" w:author="南　直志" w:date="2024-10-03T17:02:00Z"/>
              </w:sdtContent>
            </w:sdt>
            <w:customXmlDelRangeEnd w:id="18"/>
            <w:del w:id="19" w:author="南　直志" w:date="2024-10-03T17:02:00Z">
              <w:r w:rsidRPr="00A7699D" w:rsidDel="00254AA3">
                <w:rPr>
                  <w:rFonts w:asciiTheme="majorEastAsia" w:eastAsiaTheme="majorEastAsia" w:hAnsiTheme="majorEastAsia" w:hint="eastAsia"/>
                  <w:w w:val="90"/>
                  <w:szCs w:val="21"/>
                </w:rPr>
                <w:delText>202</w:delText>
              </w:r>
              <w:r w:rsidDel="00254AA3">
                <w:rPr>
                  <w:rFonts w:asciiTheme="majorEastAsia" w:eastAsiaTheme="majorEastAsia" w:hAnsiTheme="majorEastAsia" w:hint="eastAsia"/>
                  <w:w w:val="90"/>
                  <w:szCs w:val="21"/>
                </w:rPr>
                <w:delText>3</w:delText>
              </w:r>
              <w:r w:rsidRPr="00A7699D" w:rsidDel="00254AA3">
                <w:rPr>
                  <w:rFonts w:asciiTheme="majorEastAsia" w:eastAsiaTheme="majorEastAsia" w:hAnsiTheme="majorEastAsia" w:hint="eastAsia"/>
                  <w:w w:val="90"/>
                  <w:szCs w:val="21"/>
                </w:rPr>
                <w:delText>年4月入学</w:delText>
              </w:r>
              <w:r w:rsidDel="00254AA3">
                <w:rPr>
                  <w:rFonts w:asciiTheme="majorEastAsia" w:eastAsiaTheme="majorEastAsia" w:hAnsiTheme="majorEastAsia" w:hint="eastAsia"/>
                  <w:w w:val="90"/>
                  <w:szCs w:val="21"/>
                </w:rPr>
                <w:delText xml:space="preserve">　　　</w:delText>
              </w:r>
            </w:del>
            <w:customXmlDelRangeStart w:id="20" w:author="南　直志" w:date="2024-10-03T17:02:00Z"/>
            <w:sdt>
              <w:sdtPr>
                <w:rPr>
                  <w:rFonts w:asciiTheme="majorEastAsia" w:eastAsiaTheme="majorEastAsia" w:hAnsiTheme="majorEastAsia" w:hint="eastAsia"/>
                  <w:w w:val="90"/>
                  <w:szCs w:val="21"/>
                </w:rPr>
                <w:id w:val="-2025397378"/>
                <w14:checkbox>
                  <w14:checked w14:val="0"/>
                  <w14:checkedState w14:val="2612" w14:font="ＭＳ ゴシック"/>
                  <w14:uncheckedState w14:val="2610" w14:font="ＭＳ ゴシック"/>
                </w14:checkbox>
              </w:sdtPr>
              <w:sdtContent>
                <w:customXmlDelRangeEnd w:id="20"/>
                <w:del w:id="21" w:author="南　直志" w:date="2024-10-03T17:02:00Z">
                  <w:r w:rsidDel="00254AA3">
                    <w:rPr>
                      <w:rFonts w:ascii="ＭＳ ゴシック" w:eastAsia="ＭＳ ゴシック" w:hAnsi="ＭＳ ゴシック" w:hint="eastAsia"/>
                      <w:w w:val="90"/>
                      <w:szCs w:val="21"/>
                    </w:rPr>
                    <w:delText>☐</w:delText>
                  </w:r>
                </w:del>
                <w:customXmlDelRangeStart w:id="22" w:author="南　直志" w:date="2024-10-03T17:02:00Z"/>
              </w:sdtContent>
            </w:sdt>
            <w:customXmlDelRangeEnd w:id="22"/>
            <w:del w:id="23" w:author="南　直志" w:date="2024-10-03T17:02:00Z">
              <w:r w:rsidRPr="00A7699D" w:rsidDel="00254AA3">
                <w:rPr>
                  <w:rFonts w:asciiTheme="majorEastAsia" w:eastAsiaTheme="majorEastAsia" w:hAnsiTheme="majorEastAsia" w:hint="eastAsia"/>
                  <w:w w:val="90"/>
                  <w:szCs w:val="21"/>
                </w:rPr>
                <w:delText>202</w:delText>
              </w:r>
              <w:r w:rsidDel="00254AA3">
                <w:rPr>
                  <w:rFonts w:asciiTheme="majorEastAsia" w:eastAsiaTheme="majorEastAsia" w:hAnsiTheme="majorEastAsia" w:hint="eastAsia"/>
                  <w:w w:val="90"/>
                  <w:szCs w:val="21"/>
                </w:rPr>
                <w:delText>2</w:delText>
              </w:r>
              <w:r w:rsidRPr="00A7699D" w:rsidDel="00254AA3">
                <w:rPr>
                  <w:rFonts w:asciiTheme="majorEastAsia" w:eastAsiaTheme="majorEastAsia" w:hAnsiTheme="majorEastAsia" w:hint="eastAsia"/>
                  <w:w w:val="90"/>
                  <w:szCs w:val="21"/>
                </w:rPr>
                <w:delText>年</w:delText>
              </w:r>
              <w:r w:rsidDel="00254AA3">
                <w:rPr>
                  <w:rFonts w:asciiTheme="majorEastAsia" w:eastAsiaTheme="majorEastAsia" w:hAnsiTheme="majorEastAsia" w:hint="eastAsia"/>
                  <w:w w:val="90"/>
                  <w:szCs w:val="21"/>
                </w:rPr>
                <w:delText>10</w:delText>
              </w:r>
              <w:r w:rsidRPr="00A7699D" w:rsidDel="00254AA3">
                <w:rPr>
                  <w:rFonts w:asciiTheme="majorEastAsia" w:eastAsiaTheme="majorEastAsia" w:hAnsiTheme="majorEastAsia" w:hint="eastAsia"/>
                  <w:w w:val="90"/>
                  <w:szCs w:val="21"/>
                </w:rPr>
                <w:delText>月入学</w:delText>
              </w:r>
            </w:del>
          </w:p>
          <w:p w14:paraId="7EF24383" w14:textId="09BBDA98" w:rsidR="0076003B" w:rsidDel="00254AA3" w:rsidRDefault="0076003B" w:rsidP="0076003B">
            <w:pPr>
              <w:ind w:firstLineChars="100" w:firstLine="189"/>
              <w:rPr>
                <w:del w:id="24" w:author="南　直志" w:date="2024-10-03T17:02:00Z"/>
                <w:rFonts w:asciiTheme="majorEastAsia" w:eastAsiaTheme="majorEastAsia" w:hAnsiTheme="majorEastAsia"/>
                <w:w w:val="90"/>
                <w:szCs w:val="21"/>
              </w:rPr>
            </w:pPr>
            <w:del w:id="25" w:author="南　直志" w:date="2024-10-03T17:02:00Z">
              <w:r w:rsidDel="00254AA3">
                <w:rPr>
                  <w:rFonts w:asciiTheme="majorEastAsia" w:eastAsiaTheme="majorEastAsia" w:hAnsiTheme="majorEastAsia" w:hint="eastAsia"/>
                  <w:w w:val="90"/>
                  <w:szCs w:val="21"/>
                </w:rPr>
                <w:delText xml:space="preserve">医学博士課程　</w:delText>
              </w:r>
            </w:del>
            <w:customXmlDelRangeStart w:id="26" w:author="南　直志" w:date="2024-10-03T17:02:00Z"/>
            <w:sdt>
              <w:sdtPr>
                <w:rPr>
                  <w:rFonts w:asciiTheme="majorEastAsia" w:eastAsiaTheme="majorEastAsia" w:hAnsiTheme="majorEastAsia" w:hint="eastAsia"/>
                  <w:w w:val="90"/>
                  <w:szCs w:val="21"/>
                </w:rPr>
                <w:id w:val="-746419956"/>
                <w14:checkbox>
                  <w14:checked w14:val="0"/>
                  <w14:checkedState w14:val="2612" w14:font="ＭＳ ゴシック"/>
                  <w14:uncheckedState w14:val="2610" w14:font="ＭＳ ゴシック"/>
                </w14:checkbox>
              </w:sdtPr>
              <w:sdtContent>
                <w:customXmlDelRangeEnd w:id="26"/>
                <w:del w:id="27" w:author="南　直志" w:date="2024-10-03T17:02:00Z">
                  <w:r w:rsidDel="00254AA3">
                    <w:rPr>
                      <w:rFonts w:ascii="ＭＳ ゴシック" w:eastAsia="ＭＳ ゴシック" w:hAnsi="ＭＳ ゴシック" w:hint="eastAsia"/>
                      <w:w w:val="90"/>
                      <w:szCs w:val="21"/>
                    </w:rPr>
                    <w:delText>☐</w:delText>
                  </w:r>
                </w:del>
                <w:customXmlDelRangeStart w:id="28" w:author="南　直志" w:date="2024-10-03T17:02:00Z"/>
              </w:sdtContent>
            </w:sdt>
            <w:customXmlDelRangeEnd w:id="28"/>
            <w:del w:id="29" w:author="南　直志" w:date="2024-10-03T17:02:00Z">
              <w:r w:rsidRPr="00A7699D" w:rsidDel="00254AA3">
                <w:rPr>
                  <w:rFonts w:asciiTheme="majorEastAsia" w:eastAsiaTheme="majorEastAsia" w:hAnsiTheme="majorEastAsia" w:hint="eastAsia"/>
                  <w:w w:val="90"/>
                  <w:szCs w:val="21"/>
                </w:rPr>
                <w:delText>20</w:delText>
              </w:r>
              <w:r w:rsidDel="00254AA3">
                <w:rPr>
                  <w:rFonts w:asciiTheme="majorEastAsia" w:eastAsiaTheme="majorEastAsia" w:hAnsiTheme="majorEastAsia"/>
                  <w:w w:val="90"/>
                  <w:szCs w:val="21"/>
                </w:rPr>
                <w:delText>2</w:delText>
              </w:r>
              <w:r w:rsidDel="00254AA3">
                <w:rPr>
                  <w:rFonts w:asciiTheme="majorEastAsia" w:eastAsiaTheme="majorEastAsia" w:hAnsiTheme="majorEastAsia" w:hint="eastAsia"/>
                  <w:w w:val="90"/>
                  <w:szCs w:val="21"/>
                </w:rPr>
                <w:delText>2</w:delText>
              </w:r>
              <w:r w:rsidRPr="00A7699D" w:rsidDel="00254AA3">
                <w:rPr>
                  <w:rFonts w:asciiTheme="majorEastAsia" w:eastAsiaTheme="majorEastAsia" w:hAnsiTheme="majorEastAsia" w:hint="eastAsia"/>
                  <w:w w:val="90"/>
                  <w:szCs w:val="21"/>
                </w:rPr>
                <w:delText>年</w:delText>
              </w:r>
              <w:r w:rsidDel="00254AA3">
                <w:rPr>
                  <w:rFonts w:asciiTheme="majorEastAsia" w:eastAsiaTheme="majorEastAsia" w:hAnsiTheme="majorEastAsia"/>
                  <w:w w:val="90"/>
                  <w:szCs w:val="21"/>
                </w:rPr>
                <w:delText>4</w:delText>
              </w:r>
              <w:r w:rsidRPr="00A7699D" w:rsidDel="00254AA3">
                <w:rPr>
                  <w:rFonts w:asciiTheme="majorEastAsia" w:eastAsiaTheme="majorEastAsia" w:hAnsiTheme="majorEastAsia" w:hint="eastAsia"/>
                  <w:w w:val="90"/>
                  <w:szCs w:val="21"/>
                </w:rPr>
                <w:delText>月入学</w:delText>
              </w:r>
            </w:del>
          </w:p>
          <w:p w14:paraId="1EB211D2" w14:textId="38431B8F" w:rsidR="0076003B" w:rsidDel="00254AA3" w:rsidRDefault="0076003B" w:rsidP="0076003B">
            <w:pPr>
              <w:ind w:firstLineChars="100" w:firstLine="189"/>
              <w:rPr>
                <w:del w:id="30" w:author="南　直志" w:date="2024-10-03T17:02:00Z"/>
                <w:rFonts w:asciiTheme="majorEastAsia" w:eastAsiaTheme="majorEastAsia" w:hAnsiTheme="majorEastAsia"/>
                <w:w w:val="90"/>
                <w:szCs w:val="21"/>
              </w:rPr>
            </w:pPr>
            <w:del w:id="31" w:author="南　直志" w:date="2024-10-03T17:02:00Z">
              <w:r w:rsidDel="00254AA3">
                <w:rPr>
                  <w:rFonts w:asciiTheme="majorEastAsia" w:eastAsiaTheme="majorEastAsia" w:hAnsiTheme="majorEastAsia" w:hint="eastAsia"/>
                  <w:w w:val="90"/>
                  <w:szCs w:val="21"/>
                </w:rPr>
                <w:delText>（その他：　　　　　　　　　　　　　）</w:delText>
              </w:r>
            </w:del>
          </w:p>
          <w:p w14:paraId="275CA90C" w14:textId="66753B55" w:rsidR="0076003B" w:rsidDel="00254AA3" w:rsidRDefault="0076003B" w:rsidP="0076003B">
            <w:pPr>
              <w:ind w:firstLineChars="100" w:firstLine="189"/>
              <w:rPr>
                <w:del w:id="32" w:author="南　直志" w:date="2024-10-03T17:02:00Z"/>
                <w:rFonts w:asciiTheme="majorEastAsia" w:eastAsiaTheme="majorEastAsia" w:hAnsiTheme="majorEastAsia"/>
                <w:w w:val="90"/>
                <w:szCs w:val="21"/>
              </w:rPr>
            </w:pPr>
            <w:del w:id="33" w:author="南　直志" w:date="2024-10-03T17:02:00Z">
              <w:r w:rsidDel="00254AA3">
                <w:rPr>
                  <w:rFonts w:asciiTheme="majorEastAsia" w:eastAsiaTheme="majorEastAsia" w:hAnsiTheme="majorEastAsia" w:hint="eastAsia"/>
                  <w:w w:val="90"/>
                  <w:szCs w:val="21"/>
                </w:rPr>
                <w:delText>募集３：</w:delText>
              </w:r>
            </w:del>
          </w:p>
          <w:p w14:paraId="28CE077E" w14:textId="621D6FAA" w:rsidR="0076003B" w:rsidDel="00254AA3" w:rsidRDefault="0076003B" w:rsidP="0076003B">
            <w:pPr>
              <w:ind w:firstLineChars="100" w:firstLine="189"/>
              <w:rPr>
                <w:del w:id="34" w:author="南　直志" w:date="2024-10-03T17:02:00Z"/>
                <w:rFonts w:asciiTheme="majorEastAsia" w:eastAsiaTheme="majorEastAsia" w:hAnsiTheme="majorEastAsia"/>
                <w:w w:val="90"/>
                <w:szCs w:val="21"/>
              </w:rPr>
            </w:pPr>
            <w:del w:id="35" w:author="南　直志" w:date="2024-10-03T17:02:00Z">
              <w:r w:rsidDel="00254AA3">
                <w:rPr>
                  <w:rFonts w:asciiTheme="majorEastAsia" w:eastAsiaTheme="majorEastAsia" w:hAnsiTheme="majorEastAsia" w:hint="eastAsia"/>
                  <w:w w:val="90"/>
                  <w:szCs w:val="21"/>
                </w:rPr>
                <w:delText xml:space="preserve">博士後期課程　</w:delText>
              </w:r>
            </w:del>
            <w:customXmlDelRangeStart w:id="36" w:author="南　直志" w:date="2024-10-03T17:02:00Z"/>
            <w:sdt>
              <w:sdtPr>
                <w:rPr>
                  <w:rFonts w:asciiTheme="majorEastAsia" w:eastAsiaTheme="majorEastAsia" w:hAnsiTheme="majorEastAsia" w:hint="eastAsia"/>
                  <w:w w:val="90"/>
                  <w:szCs w:val="21"/>
                </w:rPr>
                <w:id w:val="1765038698"/>
                <w14:checkbox>
                  <w14:checked w14:val="0"/>
                  <w14:checkedState w14:val="2612" w14:font="ＭＳ ゴシック"/>
                  <w14:uncheckedState w14:val="2610" w14:font="ＭＳ ゴシック"/>
                </w14:checkbox>
              </w:sdtPr>
              <w:sdtContent>
                <w:customXmlDelRangeEnd w:id="36"/>
                <w:del w:id="37" w:author="南　直志" w:date="2024-10-03T17:02:00Z">
                  <w:r w:rsidDel="00254AA3">
                    <w:rPr>
                      <w:rFonts w:ascii="ＭＳ ゴシック" w:eastAsia="ＭＳ ゴシック" w:hAnsi="ＭＳ ゴシック" w:hint="eastAsia"/>
                      <w:w w:val="90"/>
                      <w:szCs w:val="21"/>
                    </w:rPr>
                    <w:delText>☐</w:delText>
                  </w:r>
                </w:del>
                <w:customXmlDelRangeStart w:id="38" w:author="南　直志" w:date="2024-10-03T17:02:00Z"/>
              </w:sdtContent>
            </w:sdt>
            <w:customXmlDelRangeEnd w:id="38"/>
            <w:del w:id="39" w:author="南　直志" w:date="2024-10-03T17:02:00Z">
              <w:r w:rsidRPr="00A7699D" w:rsidDel="00254AA3">
                <w:rPr>
                  <w:rFonts w:asciiTheme="majorEastAsia" w:eastAsiaTheme="majorEastAsia" w:hAnsiTheme="majorEastAsia" w:hint="eastAsia"/>
                  <w:w w:val="90"/>
                  <w:szCs w:val="21"/>
                </w:rPr>
                <w:delText>202</w:delText>
              </w:r>
              <w:r w:rsidDel="00254AA3">
                <w:rPr>
                  <w:rFonts w:asciiTheme="majorEastAsia" w:eastAsiaTheme="majorEastAsia" w:hAnsiTheme="majorEastAsia" w:hint="eastAsia"/>
                  <w:w w:val="90"/>
                  <w:szCs w:val="21"/>
                </w:rPr>
                <w:delText>2</w:delText>
              </w:r>
              <w:r w:rsidRPr="00A7699D" w:rsidDel="00254AA3">
                <w:rPr>
                  <w:rFonts w:asciiTheme="majorEastAsia" w:eastAsiaTheme="majorEastAsia" w:hAnsiTheme="majorEastAsia" w:hint="eastAsia"/>
                  <w:w w:val="90"/>
                  <w:szCs w:val="21"/>
                </w:rPr>
                <w:delText>年4月入学</w:delText>
              </w:r>
              <w:r w:rsidDel="00254AA3">
                <w:rPr>
                  <w:rFonts w:asciiTheme="majorEastAsia" w:eastAsiaTheme="majorEastAsia" w:hAnsiTheme="majorEastAsia" w:hint="eastAsia"/>
                  <w:w w:val="90"/>
                  <w:szCs w:val="21"/>
                </w:rPr>
                <w:delText xml:space="preserve">　　　</w:delText>
              </w:r>
            </w:del>
            <w:customXmlDelRangeStart w:id="40" w:author="南　直志" w:date="2024-10-03T17:02:00Z"/>
            <w:sdt>
              <w:sdtPr>
                <w:rPr>
                  <w:rFonts w:asciiTheme="majorEastAsia" w:eastAsiaTheme="majorEastAsia" w:hAnsiTheme="majorEastAsia" w:hint="eastAsia"/>
                  <w:w w:val="90"/>
                  <w:szCs w:val="21"/>
                </w:rPr>
                <w:id w:val="-71735417"/>
                <w14:checkbox>
                  <w14:checked w14:val="0"/>
                  <w14:checkedState w14:val="2612" w14:font="ＭＳ ゴシック"/>
                  <w14:uncheckedState w14:val="2610" w14:font="ＭＳ ゴシック"/>
                </w14:checkbox>
              </w:sdtPr>
              <w:sdtContent>
                <w:customXmlDelRangeEnd w:id="40"/>
                <w:del w:id="41" w:author="南　直志" w:date="2024-10-03T17:02:00Z">
                  <w:r w:rsidDel="00254AA3">
                    <w:rPr>
                      <w:rFonts w:ascii="ＭＳ ゴシック" w:eastAsia="ＭＳ ゴシック" w:hAnsi="ＭＳ ゴシック" w:hint="eastAsia"/>
                      <w:w w:val="90"/>
                      <w:szCs w:val="21"/>
                    </w:rPr>
                    <w:delText>☐</w:delText>
                  </w:r>
                </w:del>
                <w:customXmlDelRangeStart w:id="42" w:author="南　直志" w:date="2024-10-03T17:02:00Z"/>
              </w:sdtContent>
            </w:sdt>
            <w:customXmlDelRangeEnd w:id="42"/>
            <w:del w:id="43" w:author="南　直志" w:date="2024-10-03T17:02:00Z">
              <w:r w:rsidRPr="00A7699D" w:rsidDel="00254AA3">
                <w:rPr>
                  <w:rFonts w:asciiTheme="majorEastAsia" w:eastAsiaTheme="majorEastAsia" w:hAnsiTheme="majorEastAsia" w:hint="eastAsia"/>
                  <w:w w:val="90"/>
                  <w:szCs w:val="21"/>
                </w:rPr>
                <w:delText>202</w:delText>
              </w:r>
              <w:r w:rsidDel="00254AA3">
                <w:rPr>
                  <w:rFonts w:asciiTheme="majorEastAsia" w:eastAsiaTheme="majorEastAsia" w:hAnsiTheme="majorEastAsia" w:hint="eastAsia"/>
                  <w:w w:val="90"/>
                  <w:szCs w:val="21"/>
                </w:rPr>
                <w:delText>1</w:delText>
              </w:r>
              <w:r w:rsidRPr="00A7699D" w:rsidDel="00254AA3">
                <w:rPr>
                  <w:rFonts w:asciiTheme="majorEastAsia" w:eastAsiaTheme="majorEastAsia" w:hAnsiTheme="majorEastAsia" w:hint="eastAsia"/>
                  <w:w w:val="90"/>
                  <w:szCs w:val="21"/>
                </w:rPr>
                <w:delText>年</w:delText>
              </w:r>
              <w:r w:rsidDel="00254AA3">
                <w:rPr>
                  <w:rFonts w:asciiTheme="majorEastAsia" w:eastAsiaTheme="majorEastAsia" w:hAnsiTheme="majorEastAsia" w:hint="eastAsia"/>
                  <w:w w:val="90"/>
                  <w:szCs w:val="21"/>
                </w:rPr>
                <w:delText>10</w:delText>
              </w:r>
              <w:r w:rsidRPr="00A7699D" w:rsidDel="00254AA3">
                <w:rPr>
                  <w:rFonts w:asciiTheme="majorEastAsia" w:eastAsiaTheme="majorEastAsia" w:hAnsiTheme="majorEastAsia" w:hint="eastAsia"/>
                  <w:w w:val="90"/>
                  <w:szCs w:val="21"/>
                </w:rPr>
                <w:delText>月入学</w:delText>
              </w:r>
            </w:del>
          </w:p>
          <w:p w14:paraId="03022B9B" w14:textId="350B9740" w:rsidR="0076003B" w:rsidDel="00254AA3" w:rsidRDefault="0076003B" w:rsidP="0076003B">
            <w:pPr>
              <w:ind w:firstLineChars="100" w:firstLine="189"/>
              <w:rPr>
                <w:del w:id="44" w:author="南　直志" w:date="2024-10-03T17:02:00Z"/>
                <w:rFonts w:asciiTheme="majorEastAsia" w:eastAsiaTheme="majorEastAsia" w:hAnsiTheme="majorEastAsia"/>
                <w:w w:val="90"/>
                <w:szCs w:val="21"/>
              </w:rPr>
            </w:pPr>
            <w:del w:id="45" w:author="南　直志" w:date="2024-10-03T17:02:00Z">
              <w:r w:rsidDel="00254AA3">
                <w:rPr>
                  <w:rFonts w:asciiTheme="majorEastAsia" w:eastAsiaTheme="majorEastAsia" w:hAnsiTheme="majorEastAsia" w:hint="eastAsia"/>
                  <w:w w:val="90"/>
                  <w:szCs w:val="21"/>
                </w:rPr>
                <w:delText xml:space="preserve">医学博士課程　</w:delText>
              </w:r>
            </w:del>
            <w:customXmlDelRangeStart w:id="46" w:author="南　直志" w:date="2024-10-03T17:02:00Z"/>
            <w:sdt>
              <w:sdtPr>
                <w:rPr>
                  <w:rFonts w:asciiTheme="majorEastAsia" w:eastAsiaTheme="majorEastAsia" w:hAnsiTheme="majorEastAsia" w:hint="eastAsia"/>
                  <w:w w:val="90"/>
                  <w:szCs w:val="21"/>
                </w:rPr>
                <w:id w:val="37102305"/>
                <w14:checkbox>
                  <w14:checked w14:val="0"/>
                  <w14:checkedState w14:val="2612" w14:font="ＭＳ ゴシック"/>
                  <w14:uncheckedState w14:val="2610" w14:font="ＭＳ ゴシック"/>
                </w14:checkbox>
              </w:sdtPr>
              <w:sdtContent>
                <w:customXmlDelRangeEnd w:id="46"/>
                <w:del w:id="47" w:author="南　直志" w:date="2024-10-03T17:02:00Z">
                  <w:r w:rsidDel="00254AA3">
                    <w:rPr>
                      <w:rFonts w:ascii="ＭＳ ゴシック" w:eastAsia="ＭＳ ゴシック" w:hAnsi="ＭＳ ゴシック" w:hint="eastAsia"/>
                      <w:w w:val="90"/>
                      <w:szCs w:val="21"/>
                    </w:rPr>
                    <w:delText>☐</w:delText>
                  </w:r>
                </w:del>
                <w:customXmlDelRangeStart w:id="48" w:author="南　直志" w:date="2024-10-03T17:02:00Z"/>
              </w:sdtContent>
            </w:sdt>
            <w:customXmlDelRangeEnd w:id="48"/>
            <w:del w:id="49" w:author="南　直志" w:date="2024-10-03T17:02:00Z">
              <w:r w:rsidRPr="00A7699D" w:rsidDel="00254AA3">
                <w:rPr>
                  <w:rFonts w:asciiTheme="majorEastAsia" w:eastAsiaTheme="majorEastAsia" w:hAnsiTheme="majorEastAsia" w:hint="eastAsia"/>
                  <w:w w:val="90"/>
                  <w:szCs w:val="21"/>
                </w:rPr>
                <w:delText>20</w:delText>
              </w:r>
              <w:r w:rsidDel="00254AA3">
                <w:rPr>
                  <w:rFonts w:asciiTheme="majorEastAsia" w:eastAsiaTheme="majorEastAsia" w:hAnsiTheme="majorEastAsia"/>
                  <w:w w:val="90"/>
                  <w:szCs w:val="21"/>
                </w:rPr>
                <w:delText>2</w:delText>
              </w:r>
              <w:r w:rsidDel="00254AA3">
                <w:rPr>
                  <w:rFonts w:asciiTheme="majorEastAsia" w:eastAsiaTheme="majorEastAsia" w:hAnsiTheme="majorEastAsia" w:hint="eastAsia"/>
                  <w:w w:val="90"/>
                  <w:szCs w:val="21"/>
                </w:rPr>
                <w:delText>1</w:delText>
              </w:r>
              <w:r w:rsidRPr="00A7699D" w:rsidDel="00254AA3">
                <w:rPr>
                  <w:rFonts w:asciiTheme="majorEastAsia" w:eastAsiaTheme="majorEastAsia" w:hAnsiTheme="majorEastAsia" w:hint="eastAsia"/>
                  <w:w w:val="90"/>
                  <w:szCs w:val="21"/>
                </w:rPr>
                <w:delText>年</w:delText>
              </w:r>
              <w:r w:rsidDel="00254AA3">
                <w:rPr>
                  <w:rFonts w:asciiTheme="majorEastAsia" w:eastAsiaTheme="majorEastAsia" w:hAnsiTheme="majorEastAsia"/>
                  <w:w w:val="90"/>
                  <w:szCs w:val="21"/>
                </w:rPr>
                <w:delText>4</w:delText>
              </w:r>
              <w:r w:rsidRPr="00A7699D" w:rsidDel="00254AA3">
                <w:rPr>
                  <w:rFonts w:asciiTheme="majorEastAsia" w:eastAsiaTheme="majorEastAsia" w:hAnsiTheme="majorEastAsia" w:hint="eastAsia"/>
                  <w:w w:val="90"/>
                  <w:szCs w:val="21"/>
                </w:rPr>
                <w:delText>月入学</w:delText>
              </w:r>
            </w:del>
          </w:p>
          <w:p w14:paraId="5BF3A0CF" w14:textId="69736F5F" w:rsidR="0076003B" w:rsidRPr="00DC5883" w:rsidRDefault="0076003B" w:rsidP="00254AA3">
            <w:pPr>
              <w:ind w:firstLineChars="100" w:firstLine="189"/>
              <w:rPr>
                <w:rFonts w:asciiTheme="majorEastAsia" w:eastAsiaTheme="majorEastAsia" w:hAnsiTheme="majorEastAsia"/>
                <w:w w:val="90"/>
                <w:szCs w:val="21"/>
              </w:rPr>
            </w:pPr>
            <w:del w:id="50" w:author="南　直志" w:date="2024-10-03T17:03:00Z">
              <w:r w:rsidDel="00254AA3">
                <w:rPr>
                  <w:rFonts w:asciiTheme="majorEastAsia" w:eastAsiaTheme="majorEastAsia" w:hAnsiTheme="majorEastAsia" w:hint="eastAsia"/>
                  <w:w w:val="90"/>
                  <w:szCs w:val="21"/>
                </w:rPr>
                <w:delText>（その他：　　　　　　　　　　　　　）</w:delText>
              </w:r>
            </w:del>
          </w:p>
        </w:tc>
      </w:tr>
      <w:tr w:rsidR="00DC5883" w:rsidRPr="004600C7" w14:paraId="10DF2F76" w14:textId="77777777" w:rsidTr="00016AF6">
        <w:trPr>
          <w:trHeight w:val="356"/>
          <w:jc w:val="center"/>
        </w:trPr>
        <w:tc>
          <w:tcPr>
            <w:tcW w:w="2689" w:type="dxa"/>
            <w:vMerge w:val="restart"/>
            <w:vAlign w:val="center"/>
          </w:tcPr>
          <w:p w14:paraId="6FD3CE06" w14:textId="34D88076" w:rsidR="00DC5883" w:rsidRPr="004600C7" w:rsidRDefault="00DC5883" w:rsidP="00016AF6">
            <w:pPr>
              <w:rPr>
                <w:rFonts w:asciiTheme="majorEastAsia" w:eastAsiaTheme="majorEastAsia" w:hAnsiTheme="majorEastAsia"/>
                <w:szCs w:val="21"/>
              </w:rPr>
            </w:pPr>
            <w:r w:rsidRPr="004600C7">
              <w:rPr>
                <w:rFonts w:asciiTheme="majorEastAsia" w:eastAsiaTheme="majorEastAsia" w:hAnsiTheme="majorEastAsia"/>
                <w:szCs w:val="21"/>
              </w:rPr>
              <w:t>氏名</w:t>
            </w:r>
            <w:r w:rsidR="00FF6D49">
              <w:rPr>
                <w:rFonts w:asciiTheme="majorEastAsia" w:eastAsiaTheme="majorEastAsia" w:hAnsiTheme="majorEastAsia" w:hint="eastAsia"/>
                <w:szCs w:val="21"/>
              </w:rPr>
              <w:t>（ふりがな）</w:t>
            </w:r>
          </w:p>
        </w:tc>
        <w:tc>
          <w:tcPr>
            <w:tcW w:w="4110" w:type="dxa"/>
            <w:gridSpan w:val="2"/>
            <w:vMerge w:val="restart"/>
            <w:vAlign w:val="center"/>
          </w:tcPr>
          <w:p w14:paraId="2B939D5D" w14:textId="19C2D7AB" w:rsidR="00DC5883" w:rsidRPr="004600C7" w:rsidRDefault="00DC5883" w:rsidP="00FF6D49">
            <w:pPr>
              <w:ind w:firstLineChars="1100" w:firstLine="2310"/>
              <w:rPr>
                <w:rFonts w:asciiTheme="majorEastAsia" w:eastAsiaTheme="majorEastAsia" w:hAnsiTheme="majorEastAsia"/>
                <w:szCs w:val="21"/>
              </w:rPr>
            </w:pPr>
          </w:p>
        </w:tc>
        <w:tc>
          <w:tcPr>
            <w:tcW w:w="804" w:type="dxa"/>
            <w:vAlign w:val="center"/>
          </w:tcPr>
          <w:p w14:paraId="5908C2E3" w14:textId="77777777" w:rsidR="00DC5883" w:rsidRPr="004600C7" w:rsidRDefault="00DC5883" w:rsidP="00016AF6">
            <w:pPr>
              <w:jc w:val="center"/>
              <w:rPr>
                <w:rFonts w:asciiTheme="majorEastAsia" w:eastAsiaTheme="majorEastAsia" w:hAnsiTheme="majorEastAsia"/>
                <w:szCs w:val="21"/>
              </w:rPr>
            </w:pPr>
            <w:r>
              <w:rPr>
                <w:rFonts w:asciiTheme="majorEastAsia" w:eastAsiaTheme="majorEastAsia" w:hAnsiTheme="majorEastAsia" w:hint="eastAsia"/>
                <w:szCs w:val="21"/>
              </w:rPr>
              <w:t>年齢</w:t>
            </w:r>
          </w:p>
        </w:tc>
        <w:tc>
          <w:tcPr>
            <w:tcW w:w="2457" w:type="dxa"/>
            <w:vAlign w:val="center"/>
          </w:tcPr>
          <w:p w14:paraId="402970F5" w14:textId="77777777" w:rsidR="00DC5883" w:rsidRPr="004600C7" w:rsidRDefault="00DC5883" w:rsidP="00016AF6">
            <w:pPr>
              <w:rPr>
                <w:rFonts w:asciiTheme="majorEastAsia" w:eastAsiaTheme="majorEastAsia" w:hAnsiTheme="majorEastAsia"/>
                <w:szCs w:val="21"/>
              </w:rPr>
            </w:pPr>
          </w:p>
        </w:tc>
      </w:tr>
      <w:tr w:rsidR="00DC5883" w:rsidRPr="004600C7" w14:paraId="3DCCFAAE" w14:textId="77777777" w:rsidTr="00FE2630">
        <w:trPr>
          <w:trHeight w:val="205"/>
          <w:jc w:val="center"/>
        </w:trPr>
        <w:tc>
          <w:tcPr>
            <w:tcW w:w="2689" w:type="dxa"/>
            <w:vMerge/>
            <w:vAlign w:val="center"/>
          </w:tcPr>
          <w:p w14:paraId="5D2C8E25" w14:textId="77777777" w:rsidR="00DC5883" w:rsidRPr="004600C7" w:rsidRDefault="00DC5883" w:rsidP="00016AF6">
            <w:pPr>
              <w:rPr>
                <w:rFonts w:asciiTheme="majorEastAsia" w:eastAsiaTheme="majorEastAsia" w:hAnsiTheme="majorEastAsia"/>
                <w:szCs w:val="21"/>
              </w:rPr>
            </w:pPr>
          </w:p>
        </w:tc>
        <w:tc>
          <w:tcPr>
            <w:tcW w:w="4110" w:type="dxa"/>
            <w:gridSpan w:val="2"/>
            <w:vMerge/>
            <w:vAlign w:val="center"/>
          </w:tcPr>
          <w:p w14:paraId="1155F7D6" w14:textId="77777777" w:rsidR="00DC5883" w:rsidRPr="004600C7" w:rsidRDefault="00DC5883" w:rsidP="00016AF6">
            <w:pPr>
              <w:rPr>
                <w:rFonts w:asciiTheme="majorEastAsia" w:eastAsiaTheme="majorEastAsia" w:hAnsiTheme="majorEastAsia"/>
                <w:szCs w:val="21"/>
              </w:rPr>
            </w:pPr>
          </w:p>
        </w:tc>
        <w:tc>
          <w:tcPr>
            <w:tcW w:w="804" w:type="dxa"/>
            <w:vAlign w:val="center"/>
          </w:tcPr>
          <w:p w14:paraId="2A1190C7" w14:textId="77777777" w:rsidR="00DC5883" w:rsidRPr="00955409" w:rsidRDefault="00DC5883" w:rsidP="00016AF6">
            <w:pPr>
              <w:jc w:val="center"/>
              <w:rPr>
                <w:rFonts w:asciiTheme="majorEastAsia" w:eastAsiaTheme="majorEastAsia" w:hAnsiTheme="majorEastAsia"/>
                <w:w w:val="66"/>
                <w:szCs w:val="21"/>
              </w:rPr>
            </w:pPr>
            <w:r w:rsidRPr="00955409">
              <w:rPr>
                <w:rFonts w:asciiTheme="majorEastAsia" w:eastAsiaTheme="majorEastAsia" w:hAnsiTheme="majorEastAsia" w:hint="eastAsia"/>
                <w:w w:val="66"/>
                <w:szCs w:val="21"/>
              </w:rPr>
              <w:t>生年月日</w:t>
            </w:r>
          </w:p>
        </w:tc>
        <w:tc>
          <w:tcPr>
            <w:tcW w:w="2457" w:type="dxa"/>
            <w:vAlign w:val="center"/>
          </w:tcPr>
          <w:p w14:paraId="7EEBF96E" w14:textId="25634183" w:rsidR="00DC5883" w:rsidRPr="008D35A7" w:rsidRDefault="008D35A7" w:rsidP="00016AF6">
            <w:pPr>
              <w:rPr>
                <w:rFonts w:asciiTheme="majorEastAsia" w:eastAsiaTheme="majorEastAsia" w:hAnsiTheme="majorEastAsia"/>
                <w:sz w:val="16"/>
                <w:szCs w:val="16"/>
              </w:rPr>
            </w:pPr>
            <w:r w:rsidRPr="008D35A7">
              <w:rPr>
                <w:rFonts w:asciiTheme="majorEastAsia" w:eastAsiaTheme="majorEastAsia" w:hAnsiTheme="majorEastAsia" w:hint="eastAsia"/>
                <w:sz w:val="16"/>
                <w:szCs w:val="16"/>
              </w:rPr>
              <w:t>西暦</w:t>
            </w:r>
          </w:p>
        </w:tc>
      </w:tr>
      <w:tr w:rsidR="00DC5883" w:rsidRPr="004600C7" w14:paraId="04565000" w14:textId="77777777" w:rsidTr="00FA49A4">
        <w:trPr>
          <w:trHeight w:val="415"/>
          <w:jc w:val="center"/>
        </w:trPr>
        <w:tc>
          <w:tcPr>
            <w:tcW w:w="2689" w:type="dxa"/>
            <w:vAlign w:val="center"/>
          </w:tcPr>
          <w:p w14:paraId="1F1430B5" w14:textId="0F14C6D9" w:rsidR="00DC5883" w:rsidRPr="004600C7" w:rsidRDefault="00DC5883" w:rsidP="00016AF6">
            <w:pPr>
              <w:rPr>
                <w:rFonts w:asciiTheme="majorEastAsia" w:eastAsiaTheme="majorEastAsia" w:hAnsiTheme="majorEastAsia"/>
                <w:szCs w:val="21"/>
              </w:rPr>
            </w:pPr>
            <w:r w:rsidRPr="004600C7">
              <w:rPr>
                <w:rFonts w:asciiTheme="majorEastAsia" w:eastAsiaTheme="majorEastAsia" w:hAnsiTheme="majorEastAsia"/>
                <w:szCs w:val="21"/>
              </w:rPr>
              <w:t>所属</w:t>
            </w:r>
          </w:p>
        </w:tc>
        <w:tc>
          <w:tcPr>
            <w:tcW w:w="7371" w:type="dxa"/>
            <w:gridSpan w:val="4"/>
            <w:vAlign w:val="center"/>
          </w:tcPr>
          <w:p w14:paraId="13AAC56A" w14:textId="77777777" w:rsidR="00DC5883" w:rsidRDefault="00DC5883" w:rsidP="00016AF6">
            <w:pPr>
              <w:rPr>
                <w:rFonts w:asciiTheme="majorEastAsia" w:eastAsiaTheme="majorEastAsia" w:hAnsiTheme="majorEastAsia"/>
                <w:szCs w:val="21"/>
              </w:rPr>
            </w:pPr>
            <w:r w:rsidRPr="004600C7">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sidRPr="004600C7">
              <w:rPr>
                <w:rFonts w:asciiTheme="majorEastAsia" w:eastAsiaTheme="majorEastAsia" w:hAnsiTheme="majorEastAsia" w:hint="eastAsia"/>
                <w:szCs w:val="21"/>
              </w:rPr>
              <w:t>研</w:t>
            </w:r>
            <w:r w:rsidRPr="004600C7">
              <w:rPr>
                <w:rFonts w:asciiTheme="majorEastAsia" w:eastAsiaTheme="majorEastAsia" w:hAnsiTheme="majorEastAsia"/>
                <w:szCs w:val="21"/>
              </w:rPr>
              <w:t>究科　専攻</w:t>
            </w:r>
            <w:r w:rsidR="007F005C">
              <w:rPr>
                <w:rFonts w:asciiTheme="majorEastAsia" w:eastAsiaTheme="majorEastAsia" w:hAnsiTheme="majorEastAsia" w:hint="eastAsia"/>
                <w:szCs w:val="21"/>
              </w:rPr>
              <w:t xml:space="preserve">　コース　分野</w:t>
            </w:r>
          </w:p>
          <w:p w14:paraId="363A950D" w14:textId="7D4537C6" w:rsidR="007F005C" w:rsidRPr="007F005C" w:rsidRDefault="007F005C" w:rsidP="00016AF6">
            <w:pPr>
              <w:rPr>
                <w:rFonts w:ascii="ＭＳ Ｐゴシック" w:eastAsia="ＭＳ Ｐゴシック" w:hAnsi="ＭＳ Ｐゴシック"/>
                <w:sz w:val="16"/>
                <w:szCs w:val="16"/>
              </w:rPr>
            </w:pPr>
            <w:r w:rsidRPr="007F005C">
              <w:rPr>
                <w:rFonts w:ascii="ＭＳ Ｐゴシック" w:eastAsia="ＭＳ Ｐゴシック" w:hAnsi="ＭＳ Ｐゴシック" w:hint="eastAsia"/>
                <w:sz w:val="16"/>
                <w:szCs w:val="16"/>
              </w:rPr>
              <w:t>例：自然科学研究科／自然環境システム科学コース／環境共生科学</w:t>
            </w:r>
          </w:p>
          <w:p w14:paraId="1EB6B6E9" w14:textId="77777777" w:rsidR="007F005C" w:rsidRDefault="007F005C" w:rsidP="00016AF6">
            <w:pPr>
              <w:rPr>
                <w:rFonts w:asciiTheme="majorEastAsia" w:eastAsiaTheme="majorEastAsia" w:hAnsiTheme="majorEastAsia"/>
                <w:szCs w:val="21"/>
              </w:rPr>
            </w:pPr>
          </w:p>
          <w:p w14:paraId="35AC654E" w14:textId="77777777" w:rsidR="00FE2630" w:rsidRDefault="00FE2630" w:rsidP="00016AF6">
            <w:pPr>
              <w:rPr>
                <w:rFonts w:asciiTheme="majorEastAsia" w:eastAsiaTheme="majorEastAsia" w:hAnsiTheme="majorEastAsia"/>
                <w:szCs w:val="21"/>
              </w:rPr>
            </w:pPr>
          </w:p>
          <w:p w14:paraId="649D5F1A" w14:textId="6293DD2A" w:rsidR="007F005C" w:rsidRPr="004600C7" w:rsidRDefault="007F005C" w:rsidP="00016AF6">
            <w:pPr>
              <w:rPr>
                <w:rFonts w:asciiTheme="majorEastAsia" w:eastAsiaTheme="majorEastAsia" w:hAnsiTheme="majorEastAsia"/>
                <w:szCs w:val="21"/>
              </w:rPr>
            </w:pPr>
          </w:p>
        </w:tc>
      </w:tr>
      <w:tr w:rsidR="00DC5883" w:rsidRPr="004600C7" w14:paraId="6205BFD2" w14:textId="77777777" w:rsidTr="00FA49A4">
        <w:trPr>
          <w:trHeight w:val="409"/>
          <w:jc w:val="center"/>
        </w:trPr>
        <w:tc>
          <w:tcPr>
            <w:tcW w:w="2689" w:type="dxa"/>
            <w:vAlign w:val="center"/>
          </w:tcPr>
          <w:p w14:paraId="7E47C485" w14:textId="77777777" w:rsidR="00DC5883" w:rsidRPr="004600C7" w:rsidRDefault="00DC5883" w:rsidP="00016AF6">
            <w:pPr>
              <w:rPr>
                <w:rFonts w:asciiTheme="majorEastAsia" w:eastAsiaTheme="majorEastAsia" w:hAnsiTheme="majorEastAsia"/>
                <w:w w:val="80"/>
                <w:szCs w:val="21"/>
              </w:rPr>
            </w:pPr>
            <w:r w:rsidRPr="004600C7">
              <w:rPr>
                <w:rFonts w:asciiTheme="majorEastAsia" w:eastAsiaTheme="majorEastAsia" w:hAnsiTheme="majorEastAsia" w:hint="eastAsia"/>
                <w:szCs w:val="21"/>
              </w:rPr>
              <w:t>学生番号</w:t>
            </w:r>
          </w:p>
        </w:tc>
        <w:tc>
          <w:tcPr>
            <w:tcW w:w="7371" w:type="dxa"/>
            <w:gridSpan w:val="4"/>
          </w:tcPr>
          <w:p w14:paraId="6DFA729E" w14:textId="77777777" w:rsidR="00DC5883" w:rsidRDefault="00DC5883" w:rsidP="00016AF6">
            <w:pPr>
              <w:rPr>
                <w:rFonts w:asciiTheme="majorEastAsia" w:eastAsiaTheme="majorEastAsia" w:hAnsiTheme="majorEastAsia"/>
                <w:szCs w:val="21"/>
              </w:rPr>
            </w:pPr>
          </w:p>
          <w:p w14:paraId="395DE422" w14:textId="711C83D5" w:rsidR="00FE2630" w:rsidRPr="004600C7" w:rsidRDefault="00FE2630" w:rsidP="00016AF6">
            <w:pPr>
              <w:rPr>
                <w:rFonts w:asciiTheme="majorEastAsia" w:eastAsiaTheme="majorEastAsia" w:hAnsiTheme="majorEastAsia"/>
                <w:szCs w:val="21"/>
              </w:rPr>
            </w:pPr>
          </w:p>
        </w:tc>
      </w:tr>
      <w:tr w:rsidR="00DC5883" w:rsidRPr="004600C7" w14:paraId="3D015156" w14:textId="77777777" w:rsidTr="00016AF6">
        <w:trPr>
          <w:trHeight w:val="270"/>
          <w:jc w:val="center"/>
        </w:trPr>
        <w:tc>
          <w:tcPr>
            <w:tcW w:w="2689" w:type="dxa"/>
            <w:vAlign w:val="center"/>
          </w:tcPr>
          <w:p w14:paraId="119CC278" w14:textId="3FEF4981" w:rsidR="00DC5883" w:rsidRPr="004600C7" w:rsidRDefault="00B80CE5" w:rsidP="00E17E1F">
            <w:pPr>
              <w:rPr>
                <w:rFonts w:asciiTheme="majorEastAsia" w:eastAsiaTheme="majorEastAsia" w:hAnsiTheme="majorEastAsia"/>
                <w:szCs w:val="21"/>
              </w:rPr>
            </w:pPr>
            <w:r>
              <w:rPr>
                <w:rFonts w:asciiTheme="majorEastAsia" w:eastAsiaTheme="majorEastAsia" w:hAnsiTheme="majorEastAsia" w:hint="eastAsia"/>
                <w:szCs w:val="21"/>
              </w:rPr>
              <w:t>休学歴</w:t>
            </w:r>
            <w:r w:rsidR="00DC5883" w:rsidRPr="004352E5">
              <w:rPr>
                <w:rFonts w:asciiTheme="majorEastAsia" w:eastAsiaTheme="majorEastAsia" w:hAnsiTheme="majorEastAsia" w:hint="eastAsia"/>
                <w:w w:val="76"/>
                <w:kern w:val="0"/>
                <w:szCs w:val="21"/>
              </w:rPr>
              <w:t>（</w:t>
            </w:r>
            <w:r w:rsidR="00DC5883" w:rsidRPr="004352E5">
              <w:rPr>
                <w:rFonts w:asciiTheme="majorEastAsia" w:eastAsiaTheme="majorEastAsia" w:hAnsiTheme="majorEastAsia"/>
                <w:w w:val="76"/>
                <w:kern w:val="0"/>
                <w:szCs w:val="21"/>
              </w:rPr>
              <w:t>202</w:t>
            </w:r>
            <w:ins w:id="51" w:author="南　直志" w:date="2024-11-27T17:27:00Z">
              <w:r w:rsidR="00F05751">
                <w:rPr>
                  <w:rFonts w:asciiTheme="majorEastAsia" w:eastAsiaTheme="majorEastAsia" w:hAnsiTheme="majorEastAsia"/>
                  <w:w w:val="76"/>
                  <w:kern w:val="0"/>
                  <w:szCs w:val="21"/>
                </w:rPr>
                <w:t>5</w:t>
              </w:r>
            </w:ins>
            <w:del w:id="52" w:author="南　直志" w:date="2024-11-27T17:27:00Z">
              <w:r w:rsidR="00E17E1F" w:rsidDel="00F05751">
                <w:rPr>
                  <w:rFonts w:asciiTheme="majorEastAsia" w:eastAsiaTheme="majorEastAsia" w:hAnsiTheme="majorEastAsia"/>
                  <w:w w:val="76"/>
                  <w:kern w:val="0"/>
                  <w:szCs w:val="21"/>
                </w:rPr>
                <w:delText>4</w:delText>
              </w:r>
            </w:del>
            <w:r w:rsidR="00DC5883" w:rsidRPr="004352E5">
              <w:rPr>
                <w:rFonts w:asciiTheme="majorEastAsia" w:eastAsiaTheme="majorEastAsia" w:hAnsiTheme="majorEastAsia"/>
                <w:w w:val="76"/>
                <w:kern w:val="0"/>
                <w:szCs w:val="21"/>
              </w:rPr>
              <w:t>年</w:t>
            </w:r>
            <w:r w:rsidR="005B1F82">
              <w:rPr>
                <w:rFonts w:asciiTheme="majorEastAsia" w:eastAsiaTheme="majorEastAsia" w:hAnsiTheme="majorEastAsia"/>
                <w:w w:val="76"/>
                <w:kern w:val="0"/>
                <w:szCs w:val="21"/>
              </w:rPr>
              <w:t>4</w:t>
            </w:r>
            <w:r w:rsidR="00DC5883" w:rsidRPr="004352E5">
              <w:rPr>
                <w:rFonts w:asciiTheme="majorEastAsia" w:eastAsiaTheme="majorEastAsia" w:hAnsiTheme="majorEastAsia"/>
                <w:w w:val="76"/>
                <w:kern w:val="0"/>
                <w:szCs w:val="21"/>
              </w:rPr>
              <w:t>月時点</w:t>
            </w:r>
            <w:r w:rsidR="00DC5883" w:rsidRPr="004352E5">
              <w:rPr>
                <w:rFonts w:asciiTheme="majorEastAsia" w:eastAsiaTheme="majorEastAsia" w:hAnsiTheme="majorEastAsia" w:hint="eastAsia"/>
                <w:spacing w:val="11"/>
                <w:w w:val="76"/>
                <w:kern w:val="0"/>
                <w:szCs w:val="21"/>
              </w:rPr>
              <w:t>）</w:t>
            </w:r>
          </w:p>
        </w:tc>
        <w:tc>
          <w:tcPr>
            <w:tcW w:w="7371" w:type="dxa"/>
            <w:gridSpan w:val="4"/>
            <w:vAlign w:val="center"/>
          </w:tcPr>
          <w:p w14:paraId="45DD2DA4" w14:textId="0145E831" w:rsidR="00DC5883" w:rsidRDefault="00000000" w:rsidP="00016AF6">
            <w:pPr>
              <w:rPr>
                <w:rFonts w:asciiTheme="majorEastAsia" w:eastAsiaTheme="majorEastAsia" w:hAnsiTheme="majorEastAsia"/>
                <w:szCs w:val="21"/>
              </w:rPr>
            </w:pPr>
            <w:sdt>
              <w:sdtPr>
                <w:rPr>
                  <w:rFonts w:asciiTheme="majorEastAsia" w:eastAsiaTheme="majorEastAsia" w:hAnsiTheme="majorEastAsia" w:hint="eastAsia"/>
                  <w:szCs w:val="21"/>
                </w:rPr>
                <w:id w:val="173622485"/>
                <w14:checkbox>
                  <w14:checked w14:val="0"/>
                  <w14:checkedState w14:val="2612" w14:font="ＭＳ ゴシック"/>
                  <w14:uncheckedState w14:val="2610" w14:font="ＭＳ ゴシック"/>
                </w14:checkbox>
              </w:sdtPr>
              <w:sdtContent>
                <w:r w:rsidR="00F45F64">
                  <w:rPr>
                    <w:rFonts w:ascii="ＭＳ ゴシック" w:eastAsia="ＭＳ ゴシック" w:hAnsi="ＭＳ ゴシック" w:hint="eastAsia"/>
                    <w:szCs w:val="21"/>
                  </w:rPr>
                  <w:t>☐</w:t>
                </w:r>
              </w:sdtContent>
            </w:sdt>
            <w:r w:rsidR="00B80CE5">
              <w:rPr>
                <w:rFonts w:asciiTheme="majorEastAsia" w:eastAsiaTheme="majorEastAsia" w:hAnsiTheme="majorEastAsia" w:hint="eastAsia"/>
                <w:szCs w:val="21"/>
              </w:rPr>
              <w:t xml:space="preserve">休学歴なし　　</w:t>
            </w:r>
            <w:sdt>
              <w:sdtPr>
                <w:rPr>
                  <w:rFonts w:asciiTheme="majorEastAsia" w:eastAsiaTheme="majorEastAsia" w:hAnsiTheme="majorEastAsia" w:hint="eastAsia"/>
                  <w:szCs w:val="21"/>
                </w:rPr>
                <w:id w:val="1081879602"/>
                <w14:checkbox>
                  <w14:checked w14:val="0"/>
                  <w14:checkedState w14:val="2612" w14:font="ＭＳ ゴシック"/>
                  <w14:uncheckedState w14:val="2610" w14:font="ＭＳ ゴシック"/>
                </w14:checkbox>
              </w:sdtPr>
              <w:sdtContent>
                <w:r w:rsidR="00B80CE5">
                  <w:rPr>
                    <w:rFonts w:ascii="ＭＳ ゴシック" w:eastAsia="ＭＳ ゴシック" w:hAnsi="ＭＳ ゴシック" w:hint="eastAsia"/>
                    <w:szCs w:val="21"/>
                  </w:rPr>
                  <w:t>☐</w:t>
                </w:r>
              </w:sdtContent>
            </w:sdt>
            <w:r w:rsidR="00B80CE5">
              <w:rPr>
                <w:rFonts w:asciiTheme="majorEastAsia" w:eastAsiaTheme="majorEastAsia" w:hAnsiTheme="majorEastAsia" w:hint="eastAsia"/>
                <w:szCs w:val="21"/>
              </w:rPr>
              <w:t>休学歴あり</w:t>
            </w:r>
          </w:p>
          <w:p w14:paraId="4795FAA3" w14:textId="77698EC3" w:rsidR="00DC5883" w:rsidRDefault="00DC5883" w:rsidP="00016AF6">
            <w:pPr>
              <w:rPr>
                <w:rFonts w:asciiTheme="majorEastAsia" w:eastAsiaTheme="majorEastAsia" w:hAnsiTheme="majorEastAsia"/>
                <w:w w:val="66"/>
                <w:szCs w:val="21"/>
              </w:rPr>
            </w:pPr>
            <w:r>
              <w:rPr>
                <w:rFonts w:asciiTheme="majorEastAsia" w:eastAsiaTheme="majorEastAsia" w:hAnsiTheme="majorEastAsia" w:hint="eastAsia"/>
                <w:szCs w:val="21"/>
              </w:rPr>
              <w:t xml:space="preserve">（　　　　年　　　</w:t>
            </w:r>
            <w:r w:rsidR="00ED737D">
              <w:rPr>
                <w:rFonts w:asciiTheme="majorEastAsia" w:eastAsiaTheme="majorEastAsia" w:hAnsiTheme="majorEastAsia" w:hint="eastAsia"/>
                <w:szCs w:val="21"/>
              </w:rPr>
              <w:t>ヶ</w:t>
            </w:r>
            <w:r>
              <w:rPr>
                <w:rFonts w:asciiTheme="majorEastAsia" w:eastAsiaTheme="majorEastAsia" w:hAnsiTheme="majorEastAsia" w:hint="eastAsia"/>
                <w:szCs w:val="21"/>
              </w:rPr>
              <w:t>月）</w:t>
            </w:r>
            <w:r w:rsidRPr="005D6798">
              <w:rPr>
                <w:rFonts w:asciiTheme="majorEastAsia" w:eastAsiaTheme="majorEastAsia" w:hAnsiTheme="majorEastAsia" w:hint="eastAsia"/>
                <w:w w:val="66"/>
                <w:szCs w:val="21"/>
              </w:rPr>
              <w:t>＜＝</w:t>
            </w:r>
            <w:r w:rsidR="00C966BA">
              <w:rPr>
                <w:rFonts w:asciiTheme="majorEastAsia" w:eastAsiaTheme="majorEastAsia" w:hAnsiTheme="majorEastAsia" w:hint="eastAsia"/>
                <w:w w:val="66"/>
                <w:szCs w:val="21"/>
              </w:rPr>
              <w:t>休学歴のある場合</w:t>
            </w:r>
            <w:r w:rsidRPr="005D6798">
              <w:rPr>
                <w:rFonts w:asciiTheme="majorEastAsia" w:eastAsiaTheme="majorEastAsia" w:hAnsiTheme="majorEastAsia" w:hint="eastAsia"/>
                <w:w w:val="66"/>
                <w:szCs w:val="21"/>
              </w:rPr>
              <w:t>は、</w:t>
            </w:r>
            <w:r w:rsidR="00ED737D">
              <w:rPr>
                <w:rFonts w:asciiTheme="majorEastAsia" w:eastAsiaTheme="majorEastAsia" w:hAnsiTheme="majorEastAsia" w:hint="eastAsia"/>
                <w:w w:val="66"/>
                <w:szCs w:val="21"/>
              </w:rPr>
              <w:t>休学期間</w:t>
            </w:r>
            <w:r w:rsidRPr="005D6798">
              <w:rPr>
                <w:rFonts w:asciiTheme="majorEastAsia" w:eastAsiaTheme="majorEastAsia" w:hAnsiTheme="majorEastAsia" w:hint="eastAsia"/>
                <w:w w:val="66"/>
                <w:szCs w:val="21"/>
              </w:rPr>
              <w:t>を記入してください。</w:t>
            </w:r>
          </w:p>
          <w:p w14:paraId="512CC152" w14:textId="08285D20" w:rsidR="0023081F" w:rsidRPr="004600C7" w:rsidRDefault="0023081F" w:rsidP="00016AF6">
            <w:pPr>
              <w:rPr>
                <w:rFonts w:asciiTheme="majorEastAsia" w:eastAsiaTheme="majorEastAsia" w:hAnsiTheme="majorEastAsia"/>
                <w:szCs w:val="21"/>
              </w:rPr>
            </w:pPr>
          </w:p>
        </w:tc>
      </w:tr>
      <w:tr w:rsidR="00DC5883" w:rsidRPr="004600C7" w14:paraId="3216746D" w14:textId="77777777" w:rsidTr="00016AF6">
        <w:trPr>
          <w:trHeight w:val="270"/>
          <w:jc w:val="center"/>
        </w:trPr>
        <w:tc>
          <w:tcPr>
            <w:tcW w:w="2689" w:type="dxa"/>
            <w:vMerge w:val="restart"/>
            <w:vAlign w:val="center"/>
          </w:tcPr>
          <w:p w14:paraId="769A3551" w14:textId="77777777" w:rsidR="00DC5883" w:rsidRPr="004600C7" w:rsidRDefault="00DC5883" w:rsidP="00016AF6">
            <w:pPr>
              <w:rPr>
                <w:rFonts w:asciiTheme="majorEastAsia" w:eastAsiaTheme="majorEastAsia" w:hAnsiTheme="majorEastAsia"/>
                <w:szCs w:val="21"/>
              </w:rPr>
            </w:pPr>
            <w:r w:rsidRPr="004600C7">
              <w:rPr>
                <w:rFonts w:asciiTheme="majorEastAsia" w:eastAsiaTheme="majorEastAsia" w:hAnsiTheme="majorEastAsia" w:hint="eastAsia"/>
                <w:szCs w:val="21"/>
              </w:rPr>
              <w:t>連絡先</w:t>
            </w:r>
          </w:p>
        </w:tc>
        <w:tc>
          <w:tcPr>
            <w:tcW w:w="1417" w:type="dxa"/>
            <w:vAlign w:val="center"/>
          </w:tcPr>
          <w:p w14:paraId="14FC65E8" w14:textId="2BC48104" w:rsidR="00DC5883" w:rsidRPr="004600C7" w:rsidRDefault="00DC5883" w:rsidP="00016AF6">
            <w:pPr>
              <w:jc w:val="center"/>
              <w:rPr>
                <w:rFonts w:asciiTheme="majorEastAsia" w:eastAsiaTheme="majorEastAsia" w:hAnsiTheme="majorEastAsia"/>
                <w:szCs w:val="21"/>
              </w:rPr>
            </w:pPr>
            <w:r w:rsidRPr="004600C7">
              <w:rPr>
                <w:rFonts w:asciiTheme="majorEastAsia" w:eastAsiaTheme="majorEastAsia" w:hAnsiTheme="majorEastAsia" w:hint="eastAsia"/>
                <w:szCs w:val="21"/>
              </w:rPr>
              <w:t>携帯</w:t>
            </w:r>
            <w:r w:rsidR="00C966BA">
              <w:rPr>
                <w:rFonts w:asciiTheme="majorEastAsia" w:eastAsiaTheme="majorEastAsia" w:hAnsiTheme="majorEastAsia" w:hint="eastAsia"/>
                <w:szCs w:val="21"/>
              </w:rPr>
              <w:t>電話</w:t>
            </w:r>
          </w:p>
        </w:tc>
        <w:tc>
          <w:tcPr>
            <w:tcW w:w="5954" w:type="dxa"/>
            <w:gridSpan w:val="3"/>
            <w:vAlign w:val="center"/>
          </w:tcPr>
          <w:p w14:paraId="31DE23F6" w14:textId="77777777" w:rsidR="00DC5883" w:rsidRPr="004600C7" w:rsidRDefault="00DC5883" w:rsidP="00016AF6">
            <w:pPr>
              <w:rPr>
                <w:rFonts w:asciiTheme="majorEastAsia" w:eastAsiaTheme="majorEastAsia" w:hAnsiTheme="majorEastAsia"/>
                <w:szCs w:val="21"/>
              </w:rPr>
            </w:pPr>
          </w:p>
        </w:tc>
      </w:tr>
      <w:tr w:rsidR="00DC5883" w:rsidRPr="004600C7" w14:paraId="0A416E99" w14:textId="77777777" w:rsidTr="00016AF6">
        <w:trPr>
          <w:trHeight w:val="270"/>
          <w:jc w:val="center"/>
        </w:trPr>
        <w:tc>
          <w:tcPr>
            <w:tcW w:w="2689" w:type="dxa"/>
            <w:vMerge/>
            <w:vAlign w:val="center"/>
          </w:tcPr>
          <w:p w14:paraId="227D4E32" w14:textId="77777777" w:rsidR="00DC5883" w:rsidRPr="004600C7" w:rsidRDefault="00DC5883" w:rsidP="00016AF6">
            <w:pPr>
              <w:rPr>
                <w:rFonts w:asciiTheme="majorEastAsia" w:eastAsiaTheme="majorEastAsia" w:hAnsiTheme="majorEastAsia"/>
                <w:szCs w:val="21"/>
              </w:rPr>
            </w:pPr>
          </w:p>
        </w:tc>
        <w:tc>
          <w:tcPr>
            <w:tcW w:w="1417" w:type="dxa"/>
            <w:vAlign w:val="center"/>
          </w:tcPr>
          <w:p w14:paraId="3C2D8A6A" w14:textId="77777777" w:rsidR="00DC5883" w:rsidRPr="004600C7" w:rsidRDefault="00DC5883" w:rsidP="00016AF6">
            <w:pPr>
              <w:jc w:val="center"/>
              <w:rPr>
                <w:rFonts w:asciiTheme="majorEastAsia" w:eastAsiaTheme="majorEastAsia" w:hAnsiTheme="majorEastAsia"/>
                <w:szCs w:val="21"/>
              </w:rPr>
            </w:pPr>
            <w:r>
              <w:rPr>
                <w:rFonts w:asciiTheme="majorEastAsia" w:eastAsiaTheme="majorEastAsia" w:hAnsiTheme="majorEastAsia" w:hint="eastAsia"/>
                <w:szCs w:val="21"/>
              </w:rPr>
              <w:t>ﾒｰﾙｱﾄﾞﾚｽ</w:t>
            </w:r>
          </w:p>
        </w:tc>
        <w:tc>
          <w:tcPr>
            <w:tcW w:w="5954" w:type="dxa"/>
            <w:gridSpan w:val="3"/>
            <w:vAlign w:val="center"/>
          </w:tcPr>
          <w:p w14:paraId="3A23CB77" w14:textId="77777777" w:rsidR="00DC5883" w:rsidRPr="004600C7" w:rsidRDefault="00DC5883" w:rsidP="00016AF6">
            <w:pPr>
              <w:rPr>
                <w:rFonts w:asciiTheme="majorEastAsia" w:eastAsiaTheme="majorEastAsia" w:hAnsiTheme="majorEastAsia"/>
                <w:szCs w:val="21"/>
              </w:rPr>
            </w:pPr>
          </w:p>
        </w:tc>
      </w:tr>
      <w:tr w:rsidR="00DC5883" w:rsidRPr="004600C7" w14:paraId="7B4A6769" w14:textId="77777777" w:rsidTr="00DC5883">
        <w:trPr>
          <w:trHeight w:val="506"/>
          <w:jc w:val="center"/>
        </w:trPr>
        <w:tc>
          <w:tcPr>
            <w:tcW w:w="2689" w:type="dxa"/>
            <w:vAlign w:val="center"/>
          </w:tcPr>
          <w:p w14:paraId="5200AAFF" w14:textId="77777777" w:rsidR="00DC5883" w:rsidRPr="00AA219D" w:rsidRDefault="00DC5883" w:rsidP="00016AF6">
            <w:pPr>
              <w:jc w:val="left"/>
              <w:rPr>
                <w:rStyle w:val="normaltextrun"/>
                <w:rFonts w:asciiTheme="majorEastAsia" w:eastAsiaTheme="majorEastAsia" w:hAnsiTheme="majorEastAsia"/>
                <w:szCs w:val="21"/>
                <w:shd w:val="clear" w:color="auto" w:fill="FFFFFF"/>
              </w:rPr>
            </w:pPr>
            <w:r w:rsidRPr="00AA219D">
              <w:rPr>
                <w:rStyle w:val="normaltextrun"/>
                <w:rFonts w:asciiTheme="majorEastAsia" w:eastAsiaTheme="majorEastAsia" w:hAnsiTheme="majorEastAsia" w:hint="eastAsia"/>
                <w:szCs w:val="21"/>
                <w:shd w:val="clear" w:color="auto" w:fill="FFFFFF"/>
              </w:rPr>
              <w:t>奨学金等受給状況</w:t>
            </w:r>
          </w:p>
          <w:p w14:paraId="7EACCCA1" w14:textId="129F3FC0" w:rsidR="00DC5883" w:rsidRPr="00AA219D" w:rsidRDefault="00DC5883" w:rsidP="0076003B">
            <w:pPr>
              <w:jc w:val="left"/>
              <w:rPr>
                <w:rFonts w:asciiTheme="majorEastAsia" w:eastAsiaTheme="majorEastAsia" w:hAnsiTheme="majorEastAsia"/>
                <w:szCs w:val="21"/>
              </w:rPr>
            </w:pPr>
            <w:r w:rsidRPr="00AA219D">
              <w:rPr>
                <w:rFonts w:asciiTheme="majorEastAsia" w:eastAsiaTheme="majorEastAsia" w:hAnsiTheme="majorEastAsia" w:hint="eastAsia"/>
                <w:szCs w:val="21"/>
              </w:rPr>
              <w:t>(202</w:t>
            </w:r>
            <w:ins w:id="53" w:author="南　直志" w:date="2024-10-03T17:03:00Z">
              <w:r w:rsidR="00254AA3">
                <w:rPr>
                  <w:rFonts w:asciiTheme="majorEastAsia" w:eastAsiaTheme="majorEastAsia" w:hAnsiTheme="majorEastAsia"/>
                  <w:szCs w:val="21"/>
                </w:rPr>
                <w:t>5</w:t>
              </w:r>
            </w:ins>
            <w:del w:id="54" w:author="南　直志" w:date="2024-10-03T17:03:00Z">
              <w:r w:rsidR="0076003B" w:rsidDel="00254AA3">
                <w:rPr>
                  <w:rFonts w:asciiTheme="majorEastAsia" w:eastAsiaTheme="majorEastAsia" w:hAnsiTheme="majorEastAsia" w:hint="eastAsia"/>
                  <w:szCs w:val="21"/>
                </w:rPr>
                <w:delText>4</w:delText>
              </w:r>
            </w:del>
            <w:r w:rsidRPr="00AA219D">
              <w:rPr>
                <w:rFonts w:asciiTheme="majorEastAsia" w:eastAsiaTheme="majorEastAsia" w:hAnsiTheme="majorEastAsia" w:hint="eastAsia"/>
                <w:szCs w:val="21"/>
              </w:rPr>
              <w:t>年</w:t>
            </w:r>
            <w:r w:rsidR="005B1F82" w:rsidRPr="00AA219D">
              <w:rPr>
                <w:rFonts w:asciiTheme="majorEastAsia" w:eastAsiaTheme="majorEastAsia" w:hAnsiTheme="majorEastAsia"/>
                <w:szCs w:val="21"/>
              </w:rPr>
              <w:t>4</w:t>
            </w:r>
            <w:r w:rsidRPr="00AA219D">
              <w:rPr>
                <w:rFonts w:asciiTheme="majorEastAsia" w:eastAsiaTheme="majorEastAsia" w:hAnsiTheme="majorEastAsia" w:hint="eastAsia"/>
                <w:szCs w:val="21"/>
              </w:rPr>
              <w:t>月1日現在)</w:t>
            </w:r>
          </w:p>
        </w:tc>
        <w:tc>
          <w:tcPr>
            <w:tcW w:w="7371" w:type="dxa"/>
            <w:gridSpan w:val="4"/>
            <w:vAlign w:val="center"/>
          </w:tcPr>
          <w:p w14:paraId="46332E14" w14:textId="7BD3A9BE" w:rsidR="00DC5883" w:rsidRPr="00AA219D" w:rsidRDefault="005B1F82" w:rsidP="00016AF6">
            <w:pPr>
              <w:rPr>
                <w:rFonts w:asciiTheme="majorEastAsia" w:eastAsiaTheme="majorEastAsia" w:hAnsiTheme="majorEastAsia"/>
                <w:szCs w:val="21"/>
              </w:rPr>
            </w:pPr>
            <w:r w:rsidRPr="00AA219D">
              <w:rPr>
                <w:rFonts w:asciiTheme="majorEastAsia" w:eastAsiaTheme="majorEastAsia" w:hAnsiTheme="majorEastAsia" w:hint="eastAsia"/>
                <w:szCs w:val="21"/>
              </w:rPr>
              <w:t>奨学金等の支援金を受給している場合は資金拠出機関へ本事業への応募に関して了承を得てください。</w:t>
            </w:r>
          </w:p>
          <w:p w14:paraId="566BD613" w14:textId="65617764" w:rsidR="005B1F82" w:rsidRPr="00AA219D" w:rsidRDefault="00000000" w:rsidP="00016AF6">
            <w:pPr>
              <w:rPr>
                <w:rFonts w:asciiTheme="majorEastAsia" w:eastAsiaTheme="majorEastAsia" w:hAnsiTheme="majorEastAsia"/>
                <w:szCs w:val="21"/>
              </w:rPr>
            </w:pPr>
            <w:sdt>
              <w:sdtPr>
                <w:rPr>
                  <w:rFonts w:asciiTheme="majorEastAsia" w:eastAsiaTheme="majorEastAsia" w:hAnsiTheme="majorEastAsia" w:hint="eastAsia"/>
                  <w:szCs w:val="21"/>
                </w:rPr>
                <w:id w:val="1389142649"/>
                <w14:checkbox>
                  <w14:checked w14:val="0"/>
                  <w14:checkedState w14:val="2612" w14:font="ＭＳ ゴシック"/>
                  <w14:uncheckedState w14:val="2610" w14:font="ＭＳ ゴシック"/>
                </w14:checkbox>
              </w:sdtPr>
              <w:sdtContent>
                <w:r w:rsidR="00F45F64">
                  <w:rPr>
                    <w:rFonts w:ascii="ＭＳ ゴシック" w:eastAsia="ＭＳ ゴシック" w:hAnsi="ＭＳ ゴシック" w:hint="eastAsia"/>
                    <w:szCs w:val="21"/>
                  </w:rPr>
                  <w:t>☐</w:t>
                </w:r>
              </w:sdtContent>
            </w:sdt>
            <w:r w:rsidR="00DC5883" w:rsidRPr="00AA219D">
              <w:rPr>
                <w:rFonts w:asciiTheme="majorEastAsia" w:eastAsiaTheme="majorEastAsia" w:hAnsiTheme="majorEastAsia" w:hint="eastAsia"/>
                <w:szCs w:val="21"/>
              </w:rPr>
              <w:t>受給していない</w:t>
            </w:r>
          </w:p>
          <w:p w14:paraId="2665584A" w14:textId="295FD390" w:rsidR="005B1F82" w:rsidRDefault="00000000" w:rsidP="00016AF6">
            <w:pPr>
              <w:rPr>
                <w:ins w:id="55" w:author="南　直志 [2]" w:date="2024-12-05T15:24:00Z" w16du:dateUtc="2024-12-05T06:24:00Z"/>
                <w:rFonts w:asciiTheme="majorEastAsia" w:eastAsiaTheme="majorEastAsia" w:hAnsiTheme="majorEastAsia"/>
                <w:szCs w:val="21"/>
              </w:rPr>
            </w:pPr>
            <w:sdt>
              <w:sdtPr>
                <w:rPr>
                  <w:rFonts w:asciiTheme="majorEastAsia" w:eastAsiaTheme="majorEastAsia" w:hAnsiTheme="majorEastAsia" w:hint="eastAsia"/>
                  <w:szCs w:val="21"/>
                </w:rPr>
                <w:id w:val="737134193"/>
                <w14:checkbox>
                  <w14:checked w14:val="0"/>
                  <w14:checkedState w14:val="2612" w14:font="ＭＳ ゴシック"/>
                  <w14:uncheckedState w14:val="2610" w14:font="ＭＳ ゴシック"/>
                </w14:checkbox>
              </w:sdtPr>
              <w:sdtContent>
                <w:r w:rsidR="00DC5883" w:rsidRPr="00AA219D">
                  <w:rPr>
                    <w:rFonts w:ascii="ＭＳ ゴシック" w:eastAsia="ＭＳ ゴシック" w:hAnsi="ＭＳ ゴシック" w:hint="eastAsia"/>
                    <w:szCs w:val="21"/>
                  </w:rPr>
                  <w:t>☐</w:t>
                </w:r>
              </w:sdtContent>
            </w:sdt>
            <w:r w:rsidR="00DC5883" w:rsidRPr="00AA219D">
              <w:rPr>
                <w:rFonts w:asciiTheme="majorEastAsia" w:eastAsiaTheme="majorEastAsia" w:hAnsiTheme="majorEastAsia" w:hint="eastAsia"/>
                <w:szCs w:val="21"/>
              </w:rPr>
              <w:t>受給して</w:t>
            </w:r>
            <w:r w:rsidR="00C332A6">
              <w:rPr>
                <w:rFonts w:asciiTheme="majorEastAsia" w:eastAsiaTheme="majorEastAsia" w:hAnsiTheme="majorEastAsia" w:hint="eastAsia"/>
                <w:szCs w:val="21"/>
              </w:rPr>
              <w:t>おり、奨学金拠出機関</w:t>
            </w:r>
            <w:r w:rsidR="005B1F82" w:rsidRPr="00AA219D">
              <w:rPr>
                <w:rFonts w:asciiTheme="majorEastAsia" w:eastAsiaTheme="majorEastAsia" w:hAnsiTheme="majorEastAsia" w:hint="eastAsia"/>
                <w:szCs w:val="21"/>
              </w:rPr>
              <w:t>からの了承を得ている</w:t>
            </w:r>
            <w:r w:rsidR="00FE2630" w:rsidRPr="00AA219D">
              <w:rPr>
                <w:rFonts w:asciiTheme="majorEastAsia" w:eastAsiaTheme="majorEastAsia" w:hAnsiTheme="majorEastAsia" w:hint="eastAsia"/>
                <w:szCs w:val="21"/>
              </w:rPr>
              <w:t>。</w:t>
            </w:r>
          </w:p>
          <w:p w14:paraId="42020629" w14:textId="5EB7442B" w:rsidR="006164D2" w:rsidRPr="00AA219D" w:rsidRDefault="006164D2" w:rsidP="00016AF6">
            <w:pPr>
              <w:rPr>
                <w:rFonts w:asciiTheme="majorEastAsia" w:eastAsiaTheme="majorEastAsia" w:hAnsiTheme="majorEastAsia" w:hint="eastAsia"/>
                <w:szCs w:val="21"/>
              </w:rPr>
            </w:pPr>
            <w:ins w:id="56" w:author="南　直志 [2]" w:date="2024-12-05T15:25:00Z" w16du:dateUtc="2024-12-05T06:25:00Z">
              <w:r>
                <w:rPr>
                  <w:rFonts w:asciiTheme="majorEastAsia" w:eastAsiaTheme="majorEastAsia" w:hAnsiTheme="majorEastAsia" w:hint="eastAsia"/>
                  <w:szCs w:val="21"/>
                </w:rPr>
                <w:t xml:space="preserve">　(奨学金拠出機関名：　　　　　　　　　　　　　)</w:t>
              </w:r>
            </w:ins>
          </w:p>
          <w:p w14:paraId="24BAF526" w14:textId="5EE483A0" w:rsidR="00FE2630" w:rsidRPr="00AA219D" w:rsidRDefault="005B1F82" w:rsidP="00016AF6">
            <w:pPr>
              <w:rPr>
                <w:rFonts w:asciiTheme="majorEastAsia" w:eastAsiaTheme="majorEastAsia" w:hAnsiTheme="majorEastAsia"/>
                <w:w w:val="80"/>
              </w:rPr>
            </w:pPr>
            <w:r w:rsidRPr="00AA219D">
              <w:rPr>
                <w:rFonts w:asciiTheme="majorEastAsia" w:eastAsiaTheme="majorEastAsia" w:hAnsiTheme="majorEastAsia" w:hint="eastAsia"/>
                <w:szCs w:val="21"/>
              </w:rPr>
              <w:t>奨学金拠出機関からの了承を得ていない</w:t>
            </w:r>
            <w:r w:rsidR="00C966BA">
              <w:rPr>
                <w:rFonts w:asciiTheme="majorEastAsia" w:eastAsiaTheme="majorEastAsia" w:hAnsiTheme="majorEastAsia" w:hint="eastAsia"/>
                <w:szCs w:val="21"/>
              </w:rPr>
              <w:t>場合申請ができません。</w:t>
            </w:r>
          </w:p>
          <w:p w14:paraId="06C62A1E" w14:textId="0189243F" w:rsidR="00DC5883" w:rsidRPr="00AA219D" w:rsidRDefault="00DC5883" w:rsidP="00D929AD">
            <w:pPr>
              <w:rPr>
                <w:rFonts w:asciiTheme="majorEastAsia" w:eastAsiaTheme="majorEastAsia" w:hAnsiTheme="majorEastAsia"/>
                <w:sz w:val="18"/>
                <w:szCs w:val="18"/>
              </w:rPr>
            </w:pPr>
          </w:p>
        </w:tc>
      </w:tr>
      <w:tr w:rsidR="00DC5883" w:rsidRPr="004600C7" w14:paraId="166777BC" w14:textId="77777777" w:rsidTr="00FF6D49">
        <w:trPr>
          <w:trHeight w:val="1060"/>
          <w:jc w:val="center"/>
        </w:trPr>
        <w:tc>
          <w:tcPr>
            <w:tcW w:w="2689" w:type="dxa"/>
            <w:vAlign w:val="center"/>
          </w:tcPr>
          <w:p w14:paraId="706E0EEB" w14:textId="510016AD" w:rsidR="00DC5883" w:rsidRPr="00AA219D" w:rsidRDefault="007A5DC8" w:rsidP="00016AF6">
            <w:pPr>
              <w:jc w:val="left"/>
              <w:rPr>
                <w:rStyle w:val="normaltextrun"/>
                <w:rFonts w:asciiTheme="majorEastAsia" w:eastAsiaTheme="majorEastAsia" w:hAnsiTheme="majorEastAsia"/>
                <w:color w:val="000000"/>
                <w:szCs w:val="21"/>
                <w:shd w:val="clear" w:color="auto" w:fill="FFFFFF"/>
              </w:rPr>
            </w:pPr>
            <w:r w:rsidRPr="00AA219D">
              <w:rPr>
                <w:rStyle w:val="normaltextrun"/>
                <w:rFonts w:asciiTheme="majorEastAsia" w:eastAsiaTheme="majorEastAsia" w:hAnsiTheme="majorEastAsia" w:hint="eastAsia"/>
                <w:color w:val="000000"/>
                <w:szCs w:val="21"/>
                <w:shd w:val="clear" w:color="auto" w:fill="FFFFFF"/>
              </w:rPr>
              <w:t>収入</w:t>
            </w:r>
            <w:r w:rsidR="00DC5883" w:rsidRPr="00AA219D">
              <w:rPr>
                <w:rStyle w:val="normaltextrun"/>
                <w:rFonts w:asciiTheme="majorEastAsia" w:eastAsiaTheme="majorEastAsia" w:hAnsiTheme="majorEastAsia" w:hint="eastAsia"/>
                <w:color w:val="000000"/>
                <w:szCs w:val="21"/>
                <w:shd w:val="clear" w:color="auto" w:fill="FFFFFF"/>
              </w:rPr>
              <w:t>制限への該当</w:t>
            </w:r>
          </w:p>
          <w:p w14:paraId="493F3D3D" w14:textId="1E3BB98A" w:rsidR="00DC5883" w:rsidRPr="00AA219D" w:rsidRDefault="00DC5883" w:rsidP="00245006">
            <w:pPr>
              <w:jc w:val="left"/>
              <w:rPr>
                <w:rStyle w:val="normaltextrun"/>
                <w:rFonts w:asciiTheme="majorEastAsia" w:eastAsiaTheme="majorEastAsia" w:hAnsiTheme="majorEastAsia"/>
                <w:szCs w:val="21"/>
                <w:shd w:val="clear" w:color="auto" w:fill="FFFFFF"/>
              </w:rPr>
            </w:pPr>
            <w:r w:rsidRPr="00AA219D">
              <w:rPr>
                <w:rFonts w:asciiTheme="majorEastAsia" w:eastAsiaTheme="majorEastAsia" w:hAnsiTheme="majorEastAsia" w:hint="eastAsia"/>
                <w:szCs w:val="21"/>
              </w:rPr>
              <w:t>(</w:t>
            </w:r>
            <w:r w:rsidR="00245006" w:rsidRPr="00AA219D">
              <w:rPr>
                <w:rFonts w:asciiTheme="majorEastAsia" w:eastAsiaTheme="majorEastAsia" w:hAnsiTheme="majorEastAsia" w:hint="eastAsia"/>
                <w:szCs w:val="21"/>
              </w:rPr>
              <w:t>申請時点</w:t>
            </w:r>
            <w:r w:rsidRPr="00AA219D">
              <w:rPr>
                <w:rFonts w:asciiTheme="majorEastAsia" w:eastAsiaTheme="majorEastAsia" w:hAnsiTheme="majorEastAsia" w:hint="eastAsia"/>
                <w:szCs w:val="21"/>
              </w:rPr>
              <w:t>)</w:t>
            </w:r>
          </w:p>
        </w:tc>
        <w:tc>
          <w:tcPr>
            <w:tcW w:w="7371" w:type="dxa"/>
            <w:gridSpan w:val="4"/>
            <w:vAlign w:val="center"/>
          </w:tcPr>
          <w:p w14:paraId="1A1D2E58" w14:textId="5357DC3E" w:rsidR="00DC5883" w:rsidRPr="00AA219D" w:rsidRDefault="007A5DC8" w:rsidP="00016AF6">
            <w:pPr>
              <w:rPr>
                <w:rFonts w:asciiTheme="majorEastAsia" w:eastAsiaTheme="majorEastAsia" w:hAnsiTheme="majorEastAsia"/>
                <w:szCs w:val="21"/>
              </w:rPr>
            </w:pPr>
            <w:r w:rsidRPr="00AA219D">
              <w:rPr>
                <w:rFonts w:asciiTheme="majorEastAsia" w:eastAsiaTheme="majorEastAsia" w:hAnsiTheme="majorEastAsia" w:hint="eastAsia"/>
                <w:szCs w:val="21"/>
              </w:rPr>
              <w:t>収入</w:t>
            </w:r>
            <w:r w:rsidR="00DC5883" w:rsidRPr="00AA219D">
              <w:rPr>
                <w:rFonts w:asciiTheme="majorEastAsia" w:eastAsiaTheme="majorEastAsia" w:hAnsiTheme="majorEastAsia" w:hint="eastAsia"/>
                <w:szCs w:val="21"/>
              </w:rPr>
              <w:t>制限に、</w:t>
            </w:r>
          </w:p>
          <w:p w14:paraId="2C77B529" w14:textId="0BF086D5" w:rsidR="00DC5883" w:rsidRPr="00AA219D" w:rsidRDefault="00000000" w:rsidP="00016AF6">
            <w:pPr>
              <w:rPr>
                <w:rFonts w:asciiTheme="majorEastAsia" w:eastAsiaTheme="majorEastAsia" w:hAnsiTheme="majorEastAsia"/>
                <w:w w:val="80"/>
              </w:rPr>
            </w:pPr>
            <w:sdt>
              <w:sdtPr>
                <w:rPr>
                  <w:rFonts w:asciiTheme="majorEastAsia" w:eastAsiaTheme="majorEastAsia" w:hAnsiTheme="majorEastAsia" w:hint="eastAsia"/>
                  <w:szCs w:val="21"/>
                </w:rPr>
                <w:id w:val="2082869767"/>
                <w14:checkbox>
                  <w14:checked w14:val="0"/>
                  <w14:checkedState w14:val="2612" w14:font="ＭＳ ゴシック"/>
                  <w14:uncheckedState w14:val="2610" w14:font="ＭＳ ゴシック"/>
                </w14:checkbox>
              </w:sdtPr>
              <w:sdtContent>
                <w:r w:rsidR="00F45F64">
                  <w:rPr>
                    <w:rFonts w:ascii="ＭＳ ゴシック" w:eastAsia="ＭＳ ゴシック" w:hAnsi="ＭＳ ゴシック" w:hint="eastAsia"/>
                    <w:szCs w:val="21"/>
                  </w:rPr>
                  <w:t>☐</w:t>
                </w:r>
              </w:sdtContent>
            </w:sdt>
            <w:r w:rsidR="00DC5883" w:rsidRPr="00AA219D">
              <w:rPr>
                <w:rFonts w:asciiTheme="majorEastAsia" w:eastAsiaTheme="majorEastAsia" w:hAnsiTheme="majorEastAsia" w:hint="eastAsia"/>
                <w:szCs w:val="21"/>
              </w:rPr>
              <w:t xml:space="preserve">該当しない　</w:t>
            </w:r>
            <w:sdt>
              <w:sdtPr>
                <w:rPr>
                  <w:rFonts w:asciiTheme="majorEastAsia" w:eastAsiaTheme="majorEastAsia" w:hAnsiTheme="majorEastAsia" w:hint="eastAsia"/>
                  <w:szCs w:val="21"/>
                </w:rPr>
                <w:id w:val="1337729565"/>
                <w14:checkbox>
                  <w14:checked w14:val="0"/>
                  <w14:checkedState w14:val="2612" w14:font="ＭＳ ゴシック"/>
                  <w14:uncheckedState w14:val="2610" w14:font="ＭＳ ゴシック"/>
                </w14:checkbox>
              </w:sdtPr>
              <w:sdtContent>
                <w:r w:rsidR="00DC5883" w:rsidRPr="00AA219D">
                  <w:rPr>
                    <w:rFonts w:ascii="ＭＳ ゴシック" w:eastAsia="ＭＳ ゴシック" w:hAnsi="ＭＳ ゴシック" w:hint="eastAsia"/>
                    <w:szCs w:val="21"/>
                  </w:rPr>
                  <w:t>☐</w:t>
                </w:r>
              </w:sdtContent>
            </w:sdt>
            <w:r w:rsidR="00DC5883" w:rsidRPr="00AA219D">
              <w:rPr>
                <w:rFonts w:asciiTheme="majorEastAsia" w:eastAsiaTheme="majorEastAsia" w:hAnsiTheme="majorEastAsia" w:hint="eastAsia"/>
                <w:szCs w:val="21"/>
              </w:rPr>
              <w:t>該当する</w:t>
            </w:r>
            <w:r w:rsidR="00DC5883" w:rsidRPr="00AA219D">
              <w:rPr>
                <w:rFonts w:asciiTheme="majorEastAsia" w:eastAsiaTheme="majorEastAsia" w:hAnsiTheme="majorEastAsia" w:hint="eastAsia"/>
                <w:w w:val="80"/>
              </w:rPr>
              <w:t>（「該当する」の場合は、申請ができません。）</w:t>
            </w:r>
          </w:p>
          <w:p w14:paraId="076DB28D" w14:textId="43162093" w:rsidR="00DC5883" w:rsidRPr="00AA219D" w:rsidRDefault="00DC5883" w:rsidP="00016AF6">
            <w:pPr>
              <w:pStyle w:val="3"/>
              <w:ind w:leftChars="0" w:left="0"/>
              <w:rPr>
                <w:rFonts w:asciiTheme="majorEastAsia" w:hAnsiTheme="majorEastAsia"/>
                <w:sz w:val="18"/>
                <w:szCs w:val="18"/>
              </w:rPr>
            </w:pPr>
            <w:r w:rsidRPr="00AA219D">
              <w:rPr>
                <w:rFonts w:asciiTheme="majorEastAsia" w:hAnsiTheme="majorEastAsia" w:hint="eastAsia"/>
                <w:sz w:val="18"/>
                <w:szCs w:val="18"/>
              </w:rPr>
              <w:t>※</w:t>
            </w:r>
            <w:r w:rsidRPr="00AA219D">
              <w:rPr>
                <w:rFonts w:asciiTheme="majorEastAsia" w:hAnsiTheme="majorEastAsia"/>
                <w:sz w:val="18"/>
                <w:szCs w:val="18"/>
              </w:rPr>
              <w:t>所属する大学や企業等から、生活費相当額として十分な水準</w:t>
            </w:r>
            <w:r w:rsidRPr="00AA219D">
              <w:rPr>
                <w:rFonts w:asciiTheme="majorEastAsia" w:hAnsiTheme="majorEastAsia" w:hint="eastAsia"/>
                <w:sz w:val="18"/>
                <w:szCs w:val="18"/>
              </w:rPr>
              <w:t>（2</w:t>
            </w:r>
            <w:r w:rsidRPr="00AA219D">
              <w:rPr>
                <w:rFonts w:asciiTheme="majorEastAsia" w:hAnsiTheme="majorEastAsia"/>
                <w:sz w:val="18"/>
                <w:szCs w:val="18"/>
              </w:rPr>
              <w:t>40</w:t>
            </w:r>
            <w:r w:rsidRPr="00AA219D">
              <w:rPr>
                <w:rFonts w:asciiTheme="majorEastAsia" w:hAnsiTheme="majorEastAsia" w:hint="eastAsia"/>
                <w:sz w:val="18"/>
                <w:szCs w:val="18"/>
              </w:rPr>
              <w:t>万円/年</w:t>
            </w:r>
            <w:r w:rsidR="0023081F" w:rsidRPr="00AA219D">
              <w:rPr>
                <w:rFonts w:asciiTheme="majorEastAsia" w:hAnsiTheme="majorEastAsia" w:hint="eastAsia"/>
                <w:sz w:val="18"/>
                <w:szCs w:val="18"/>
              </w:rPr>
              <w:t>以上</w:t>
            </w:r>
            <w:r w:rsidRPr="00AA219D">
              <w:rPr>
                <w:rFonts w:asciiTheme="majorEastAsia" w:hAnsiTheme="majorEastAsia" w:hint="eastAsia"/>
                <w:sz w:val="18"/>
                <w:szCs w:val="18"/>
              </w:rPr>
              <w:t>）</w:t>
            </w:r>
            <w:r w:rsidRPr="00AA219D">
              <w:rPr>
                <w:rFonts w:asciiTheme="majorEastAsia" w:hAnsiTheme="majorEastAsia"/>
                <w:sz w:val="18"/>
                <w:szCs w:val="18"/>
              </w:rPr>
              <w:t>で、給与・役員報酬等の安定的な収入を得ていると認められる学生</w:t>
            </w:r>
            <w:r w:rsidRPr="00AA219D">
              <w:rPr>
                <w:rFonts w:asciiTheme="majorEastAsia" w:hAnsiTheme="majorEastAsia" w:hint="eastAsia"/>
                <w:sz w:val="18"/>
                <w:szCs w:val="18"/>
              </w:rPr>
              <w:t>は応募できません</w:t>
            </w:r>
          </w:p>
        </w:tc>
      </w:tr>
      <w:tr w:rsidR="00FF6D49" w:rsidRPr="004600C7" w14:paraId="2A1F6DA8" w14:textId="77777777" w:rsidTr="00FE2630">
        <w:trPr>
          <w:trHeight w:val="881"/>
          <w:jc w:val="center"/>
        </w:trPr>
        <w:tc>
          <w:tcPr>
            <w:tcW w:w="2689" w:type="dxa"/>
            <w:vAlign w:val="center"/>
          </w:tcPr>
          <w:p w14:paraId="4A5E08E1" w14:textId="718896BD" w:rsidR="00FF6D49" w:rsidRPr="00AA219D" w:rsidRDefault="00CB7118" w:rsidP="00072167">
            <w:pPr>
              <w:pStyle w:val="Default"/>
              <w:rPr>
                <w:rStyle w:val="normaltextrun"/>
                <w:rFonts w:asciiTheme="majorEastAsia" w:eastAsiaTheme="majorEastAsia" w:hAnsiTheme="majorEastAsia"/>
                <w:sz w:val="20"/>
                <w:szCs w:val="20"/>
              </w:rPr>
            </w:pPr>
            <w:r w:rsidRPr="00AA219D">
              <w:rPr>
                <w:rFonts w:asciiTheme="majorEastAsia" w:eastAsiaTheme="majorEastAsia" w:hAnsiTheme="majorEastAsia" w:hint="eastAsia"/>
                <w:sz w:val="20"/>
                <w:szCs w:val="20"/>
              </w:rPr>
              <w:t>主指導教員氏名</w:t>
            </w:r>
            <w:r w:rsidR="00072167">
              <w:rPr>
                <w:rFonts w:asciiTheme="majorEastAsia" w:eastAsiaTheme="majorEastAsia" w:hAnsiTheme="majorEastAsia" w:hint="eastAsia"/>
                <w:sz w:val="20"/>
                <w:szCs w:val="20"/>
              </w:rPr>
              <w:t>(予定を含む)</w:t>
            </w:r>
          </w:p>
        </w:tc>
        <w:tc>
          <w:tcPr>
            <w:tcW w:w="7371" w:type="dxa"/>
            <w:gridSpan w:val="4"/>
            <w:vAlign w:val="center"/>
          </w:tcPr>
          <w:p w14:paraId="14876AF8" w14:textId="77777777" w:rsidR="00FF6D49" w:rsidRPr="00AA219D" w:rsidRDefault="00FF6D49" w:rsidP="00016AF6">
            <w:pPr>
              <w:rPr>
                <w:rFonts w:asciiTheme="majorEastAsia" w:eastAsiaTheme="majorEastAsia" w:hAnsiTheme="majorEastAsia"/>
                <w:szCs w:val="21"/>
              </w:rPr>
            </w:pPr>
          </w:p>
        </w:tc>
      </w:tr>
      <w:tr w:rsidR="00FF6D49" w:rsidRPr="001576A5" w14:paraId="18EBC995" w14:textId="77777777" w:rsidTr="00C03646">
        <w:trPr>
          <w:trHeight w:val="1060"/>
          <w:jc w:val="center"/>
        </w:trPr>
        <w:tc>
          <w:tcPr>
            <w:tcW w:w="2689" w:type="dxa"/>
            <w:vAlign w:val="center"/>
          </w:tcPr>
          <w:p w14:paraId="34D50F93" w14:textId="6782CF4B" w:rsidR="00FF6D49" w:rsidRPr="001576A5" w:rsidRDefault="00FF6D49" w:rsidP="00FE2630">
            <w:pPr>
              <w:pStyle w:val="Default"/>
              <w:rPr>
                <w:rStyle w:val="normaltextrun"/>
                <w:rFonts w:asciiTheme="majorEastAsia" w:eastAsiaTheme="majorEastAsia" w:hAnsiTheme="majorEastAsia"/>
                <w:szCs w:val="21"/>
                <w:shd w:val="clear" w:color="auto" w:fill="FFFFFF"/>
              </w:rPr>
            </w:pPr>
            <w:r w:rsidRPr="001576A5">
              <w:rPr>
                <w:rFonts w:asciiTheme="majorEastAsia" w:eastAsiaTheme="majorEastAsia" w:hAnsiTheme="majorEastAsia" w:hint="eastAsia"/>
                <w:sz w:val="20"/>
                <w:szCs w:val="20"/>
              </w:rPr>
              <w:t>上記指導教員</w:t>
            </w:r>
            <w:r w:rsidR="00CB7118" w:rsidRPr="001576A5">
              <w:rPr>
                <w:rFonts w:asciiTheme="majorEastAsia" w:eastAsiaTheme="majorEastAsia" w:hAnsiTheme="majorEastAsia" w:hint="eastAsia"/>
                <w:sz w:val="20"/>
                <w:szCs w:val="20"/>
              </w:rPr>
              <w:t>への通知</w:t>
            </w:r>
            <w:r w:rsidRPr="001576A5">
              <w:rPr>
                <w:rFonts w:asciiTheme="majorEastAsia" w:eastAsiaTheme="majorEastAsia" w:hAnsiTheme="majorEastAsia" w:hint="eastAsia"/>
                <w:sz w:val="20"/>
                <w:szCs w:val="20"/>
              </w:rPr>
              <w:t>の</w:t>
            </w:r>
            <w:r w:rsidR="00CB7118" w:rsidRPr="001576A5">
              <w:rPr>
                <w:rFonts w:asciiTheme="majorEastAsia" w:eastAsiaTheme="majorEastAsia" w:hAnsiTheme="majorEastAsia" w:hint="eastAsia"/>
                <w:sz w:val="20"/>
                <w:szCs w:val="20"/>
              </w:rPr>
              <w:t>有無</w:t>
            </w:r>
          </w:p>
        </w:tc>
        <w:tc>
          <w:tcPr>
            <w:tcW w:w="7371" w:type="dxa"/>
            <w:gridSpan w:val="4"/>
            <w:vAlign w:val="center"/>
          </w:tcPr>
          <w:p w14:paraId="173B0581" w14:textId="2F4DA974" w:rsidR="00410305" w:rsidRPr="001576A5" w:rsidRDefault="00410305" w:rsidP="00410305">
            <w:pPr>
              <w:widowControl/>
              <w:jc w:val="left"/>
              <w:rPr>
                <w:rFonts w:ascii="ＭＳ Ｐゴシック" w:eastAsia="ＭＳ Ｐゴシック" w:hAnsi="ＭＳ Ｐゴシック"/>
                <w:kern w:val="0"/>
                <w:szCs w:val="21"/>
              </w:rPr>
            </w:pPr>
            <w:r w:rsidRPr="001576A5">
              <w:rPr>
                <w:rFonts w:ascii="ＭＳ Ｐゴシック" w:eastAsia="ＭＳ Ｐゴシック" w:hAnsi="ＭＳ Ｐゴシック"/>
                <w:color w:val="000000"/>
                <w:szCs w:val="21"/>
              </w:rPr>
              <w:t>予定されている主指導教員または主指導教員はあなたが本プログラムに申請することを</w:t>
            </w:r>
          </w:p>
          <w:p w14:paraId="6CC33C43" w14:textId="56841583" w:rsidR="0023081F" w:rsidRPr="001576A5" w:rsidRDefault="00000000" w:rsidP="00F45F64">
            <w:sdt>
              <w:sdtPr>
                <w:rPr>
                  <w:rFonts w:ascii="ＭＳ ゴシック" w:eastAsia="ＭＳ ゴシック" w:hAnsi="ＭＳ ゴシック" w:hint="eastAsia"/>
                  <w:szCs w:val="21"/>
                </w:rPr>
                <w:id w:val="2060893548"/>
                <w14:checkbox>
                  <w14:checked w14:val="0"/>
                  <w14:checkedState w14:val="2612" w14:font="ＭＳ ゴシック"/>
                  <w14:uncheckedState w14:val="2610" w14:font="ＭＳ ゴシック"/>
                </w14:checkbox>
              </w:sdtPr>
              <w:sdtContent>
                <w:r w:rsidR="00F45F64">
                  <w:rPr>
                    <w:rFonts w:ascii="ＭＳ ゴシック" w:eastAsia="ＭＳ ゴシック" w:hAnsi="ＭＳ ゴシック" w:hint="eastAsia"/>
                    <w:szCs w:val="21"/>
                  </w:rPr>
                  <w:t>☐</w:t>
                </w:r>
              </w:sdtContent>
            </w:sdt>
            <w:r w:rsidR="00F45F64">
              <w:rPr>
                <w:rFonts w:ascii="ＭＳ ゴシック" w:eastAsia="ＭＳ ゴシック" w:hAnsi="ＭＳ ゴシック"/>
                <w:szCs w:val="21"/>
              </w:rPr>
              <w:t xml:space="preserve"> </w:t>
            </w:r>
            <w:r w:rsidR="00F45F64">
              <w:rPr>
                <w:rFonts w:asciiTheme="majorEastAsia" w:eastAsiaTheme="majorEastAsia" w:hAnsiTheme="majorEastAsia" w:hint="eastAsia"/>
                <w:sz w:val="20"/>
              </w:rPr>
              <w:t xml:space="preserve">知っている　　　</w:t>
            </w:r>
            <w:sdt>
              <w:sdtPr>
                <w:rPr>
                  <w:rFonts w:asciiTheme="majorEastAsia" w:eastAsiaTheme="majorEastAsia" w:hAnsiTheme="majorEastAsia" w:hint="eastAsia"/>
                  <w:szCs w:val="21"/>
                </w:rPr>
                <w:id w:val="1951045003"/>
                <w14:checkbox>
                  <w14:checked w14:val="0"/>
                  <w14:checkedState w14:val="2612" w14:font="ＭＳ ゴシック"/>
                  <w14:uncheckedState w14:val="2610" w14:font="ＭＳ ゴシック"/>
                </w14:checkbox>
              </w:sdtPr>
              <w:sdtContent>
                <w:r w:rsidR="00F45F64">
                  <w:rPr>
                    <w:rFonts w:ascii="ＭＳ ゴシック" w:eastAsia="ＭＳ ゴシック" w:hAnsi="ＭＳ ゴシック" w:hint="eastAsia"/>
                    <w:szCs w:val="21"/>
                  </w:rPr>
                  <w:t>☐</w:t>
                </w:r>
              </w:sdtContent>
            </w:sdt>
            <w:r w:rsidR="00CB7118" w:rsidRPr="00F45F64">
              <w:rPr>
                <w:rFonts w:asciiTheme="majorEastAsia" w:eastAsiaTheme="majorEastAsia" w:hAnsiTheme="majorEastAsia"/>
                <w:sz w:val="20"/>
              </w:rPr>
              <w:t xml:space="preserve"> </w:t>
            </w:r>
            <w:r w:rsidR="00CB7118" w:rsidRPr="00F45F64">
              <w:rPr>
                <w:rFonts w:asciiTheme="majorEastAsia" w:eastAsiaTheme="majorEastAsia" w:hAnsiTheme="majorEastAsia" w:hint="eastAsia"/>
                <w:sz w:val="20"/>
              </w:rPr>
              <w:t>知らない</w:t>
            </w:r>
          </w:p>
        </w:tc>
      </w:tr>
      <w:tr w:rsidR="00D2671C" w:rsidRPr="001576A5" w14:paraId="69A7A7A8" w14:textId="77777777" w:rsidTr="00C03646">
        <w:trPr>
          <w:trHeight w:val="1060"/>
          <w:jc w:val="center"/>
        </w:trPr>
        <w:tc>
          <w:tcPr>
            <w:tcW w:w="2689" w:type="dxa"/>
            <w:vAlign w:val="center"/>
          </w:tcPr>
          <w:p w14:paraId="46FFDBE0" w14:textId="35CC272E" w:rsidR="00D2671C" w:rsidRPr="001576A5" w:rsidRDefault="00D2671C" w:rsidP="00FF6D49">
            <w:pPr>
              <w:pStyle w:val="Default"/>
              <w:rPr>
                <w:rFonts w:asciiTheme="majorEastAsia" w:eastAsiaTheme="majorEastAsia" w:hAnsiTheme="majorEastAsia"/>
                <w:sz w:val="20"/>
                <w:szCs w:val="20"/>
              </w:rPr>
            </w:pPr>
            <w:r w:rsidRPr="001576A5">
              <w:rPr>
                <w:rFonts w:asciiTheme="majorEastAsia" w:eastAsiaTheme="majorEastAsia" w:hAnsiTheme="majorEastAsia" w:hint="eastAsia"/>
                <w:sz w:val="20"/>
                <w:szCs w:val="20"/>
              </w:rPr>
              <w:t>誓約書</w:t>
            </w:r>
          </w:p>
        </w:tc>
        <w:tc>
          <w:tcPr>
            <w:tcW w:w="7371" w:type="dxa"/>
            <w:gridSpan w:val="4"/>
            <w:vAlign w:val="center"/>
          </w:tcPr>
          <w:p w14:paraId="0C4D7ABD" w14:textId="6184B3B3" w:rsidR="00D2671C" w:rsidRPr="001576A5" w:rsidRDefault="00000000" w:rsidP="00F45F64">
            <w:pPr>
              <w:pStyle w:val="Default"/>
              <w:rPr>
                <w:rFonts w:asciiTheme="majorEastAsia" w:eastAsiaTheme="majorEastAsia" w:hAnsiTheme="majorEastAsia"/>
                <w:sz w:val="20"/>
                <w:szCs w:val="20"/>
              </w:rPr>
            </w:pPr>
            <w:sdt>
              <w:sdtPr>
                <w:rPr>
                  <w:rFonts w:asciiTheme="majorEastAsia" w:eastAsiaTheme="majorEastAsia" w:hAnsiTheme="majorEastAsia" w:hint="eastAsia"/>
                  <w:szCs w:val="21"/>
                </w:rPr>
                <w:id w:val="-2065405026"/>
                <w14:checkbox>
                  <w14:checked w14:val="0"/>
                  <w14:checkedState w14:val="2612" w14:font="ＭＳ ゴシック"/>
                  <w14:uncheckedState w14:val="2610" w14:font="ＭＳ ゴシック"/>
                </w14:checkbox>
              </w:sdtPr>
              <w:sdtContent>
                <w:r w:rsidR="00F45F64">
                  <w:rPr>
                    <w:rFonts w:ascii="ＭＳ ゴシック" w:eastAsia="ＭＳ ゴシック" w:hAnsi="ＭＳ ゴシック" w:hint="eastAsia"/>
                    <w:szCs w:val="21"/>
                  </w:rPr>
                  <w:t>☐</w:t>
                </w:r>
              </w:sdtContent>
            </w:sdt>
            <w:r w:rsidR="00F45F64">
              <w:rPr>
                <w:rFonts w:asciiTheme="majorEastAsia" w:eastAsiaTheme="majorEastAsia" w:hAnsiTheme="majorEastAsia"/>
                <w:szCs w:val="21"/>
              </w:rPr>
              <w:t xml:space="preserve"> </w:t>
            </w:r>
            <w:r w:rsidR="00D2671C" w:rsidRPr="001576A5">
              <w:rPr>
                <w:rFonts w:asciiTheme="majorEastAsia" w:eastAsiaTheme="majorEastAsia" w:hAnsiTheme="majorEastAsia" w:hint="eastAsia"/>
                <w:sz w:val="20"/>
                <w:szCs w:val="20"/>
              </w:rPr>
              <w:t>誓約書の添付</w:t>
            </w:r>
          </w:p>
          <w:p w14:paraId="0D367CDE" w14:textId="77777777" w:rsidR="00BB7553" w:rsidRPr="001576A5" w:rsidRDefault="00BB7553" w:rsidP="00BB7553">
            <w:pPr>
              <w:pStyle w:val="Default"/>
              <w:ind w:left="360"/>
              <w:rPr>
                <w:rFonts w:asciiTheme="majorEastAsia" w:eastAsiaTheme="majorEastAsia" w:hAnsiTheme="majorEastAsia"/>
                <w:sz w:val="20"/>
                <w:szCs w:val="20"/>
              </w:rPr>
            </w:pPr>
          </w:p>
          <w:p w14:paraId="60A30946" w14:textId="2CA42E64" w:rsidR="00730A29" w:rsidRPr="001576A5" w:rsidRDefault="00000000" w:rsidP="00F45F64">
            <w:pPr>
              <w:pStyle w:val="Default"/>
              <w:rPr>
                <w:rFonts w:asciiTheme="majorEastAsia" w:eastAsiaTheme="majorEastAsia" w:hAnsiTheme="majorEastAsia"/>
                <w:sz w:val="20"/>
                <w:szCs w:val="20"/>
              </w:rPr>
            </w:pPr>
            <w:sdt>
              <w:sdtPr>
                <w:rPr>
                  <w:rFonts w:asciiTheme="majorEastAsia" w:eastAsiaTheme="majorEastAsia" w:hAnsiTheme="majorEastAsia" w:hint="eastAsia"/>
                  <w:szCs w:val="21"/>
                </w:rPr>
                <w:id w:val="-1496489978"/>
                <w14:checkbox>
                  <w14:checked w14:val="0"/>
                  <w14:checkedState w14:val="2612" w14:font="ＭＳ ゴシック"/>
                  <w14:uncheckedState w14:val="2610" w14:font="ＭＳ ゴシック"/>
                </w14:checkbox>
              </w:sdtPr>
              <w:sdtContent>
                <w:r w:rsidR="00F45F64">
                  <w:rPr>
                    <w:rFonts w:ascii="ＭＳ ゴシック" w:eastAsia="ＭＳ ゴシック" w:hAnsi="ＭＳ ゴシック" w:hint="eastAsia"/>
                    <w:szCs w:val="21"/>
                  </w:rPr>
                  <w:t>☐</w:t>
                </w:r>
              </w:sdtContent>
            </w:sdt>
            <w:r w:rsidR="00F45F64">
              <w:rPr>
                <w:rFonts w:asciiTheme="majorEastAsia" w:eastAsiaTheme="majorEastAsia" w:hAnsiTheme="majorEastAsia"/>
                <w:szCs w:val="21"/>
              </w:rPr>
              <w:t xml:space="preserve"> </w:t>
            </w:r>
            <w:r w:rsidR="00730A29" w:rsidRPr="001576A5">
              <w:rPr>
                <w:rFonts w:asciiTheme="majorEastAsia" w:eastAsiaTheme="majorEastAsia" w:hAnsiTheme="majorEastAsia" w:hint="eastAsia"/>
                <w:sz w:val="20"/>
                <w:szCs w:val="20"/>
              </w:rPr>
              <w:t>申請に当たっては、虚偽の記載はありません。</w:t>
            </w:r>
          </w:p>
        </w:tc>
      </w:tr>
    </w:tbl>
    <w:p w14:paraId="64BE8985" w14:textId="77777777" w:rsidR="00372B41" w:rsidRPr="001576A5" w:rsidRDefault="00372B41" w:rsidP="004600C7">
      <w:pPr>
        <w:ind w:rightChars="44" w:right="92"/>
        <w:jc w:val="left"/>
        <w:rPr>
          <w:rFonts w:asciiTheme="majorEastAsia" w:eastAsiaTheme="majorEastAsia" w:hAnsiTheme="majorEastAsia"/>
          <w:w w:val="90"/>
          <w:sz w:val="20"/>
        </w:rPr>
        <w:sectPr w:rsidR="00372B41" w:rsidRPr="001576A5" w:rsidSect="00E63824">
          <w:headerReference w:type="default" r:id="rId11"/>
          <w:footerReference w:type="even" r:id="rId12"/>
          <w:footerReference w:type="default" r:id="rId13"/>
          <w:type w:val="continuous"/>
          <w:pgSz w:w="11906" w:h="16838" w:code="9"/>
          <w:pgMar w:top="1701" w:right="919" w:bottom="1134" w:left="919" w:header="0" w:footer="567" w:gutter="0"/>
          <w:pgNumType w:fmt="numberInDash" w:chapStyle="1"/>
          <w:cols w:space="425"/>
          <w:docGrid w:type="lines" w:linePitch="360" w:charSpace="-60"/>
        </w:sectPr>
      </w:pPr>
    </w:p>
    <w:p w14:paraId="786ADF8B" w14:textId="59ECABFD" w:rsidR="00C35AB0" w:rsidRPr="001576A5" w:rsidDel="00E63824" w:rsidRDefault="00921CCD" w:rsidP="00FF6D49">
      <w:pPr>
        <w:pStyle w:val="Default"/>
        <w:rPr>
          <w:moveFrom w:id="68" w:author="南　直志" w:date="2024-12-05T08:45:00Z"/>
          <w:rFonts w:asciiTheme="majorEastAsia" w:eastAsiaTheme="majorEastAsia" w:hAnsiTheme="majorEastAsia"/>
          <w:b/>
          <w:sz w:val="28"/>
          <w:szCs w:val="28"/>
        </w:rPr>
      </w:pPr>
      <w:ins w:id="69" w:author="南　直志" w:date="2024-12-05T08:52:00Z">
        <w:r>
          <w:rPr>
            <w:rFonts w:asciiTheme="majorEastAsia" w:eastAsiaTheme="majorEastAsia" w:hAnsiTheme="majorEastAsia"/>
            <w:noProof/>
            <w:szCs w:val="21"/>
          </w:rPr>
          <w:lastRenderedPageBreak/>
          <mc:AlternateContent>
            <mc:Choice Requires="wps">
              <w:drawing>
                <wp:anchor distT="0" distB="0" distL="114300" distR="114300" simplePos="0" relativeHeight="251661312" behindDoc="0" locked="0" layoutInCell="1" allowOverlap="1" wp14:anchorId="678EF494" wp14:editId="2FC6F857">
                  <wp:simplePos x="0" y="0"/>
                  <wp:positionH relativeFrom="margin">
                    <wp:posOffset>5648325</wp:posOffset>
                  </wp:positionH>
                  <wp:positionV relativeFrom="paragraph">
                    <wp:posOffset>-933450</wp:posOffset>
                  </wp:positionV>
                  <wp:extent cx="923925" cy="2952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923925" cy="295275"/>
                          </a:xfrm>
                          <a:prstGeom prst="rect">
                            <a:avLst/>
                          </a:prstGeom>
                          <a:solidFill>
                            <a:schemeClr val="lt1"/>
                          </a:solidFill>
                          <a:ln w="6350">
                            <a:noFill/>
                          </a:ln>
                        </wps:spPr>
                        <wps:txbx>
                          <w:txbxContent>
                            <w:p w14:paraId="50DB9B37" w14:textId="3F010547" w:rsidR="00921CCD" w:rsidRPr="00921CCD" w:rsidRDefault="00921CCD" w:rsidP="00921CCD">
                              <w:pPr>
                                <w:jc w:val="center"/>
                                <w:rPr>
                                  <w:rFonts w:asciiTheme="majorEastAsia" w:eastAsiaTheme="majorEastAsia" w:hAnsiTheme="majorEastAsia"/>
                                  <w:b/>
                                  <w:sz w:val="24"/>
                                </w:rPr>
                              </w:pPr>
                              <w:ins w:id="70" w:author="南　直志" w:date="2024-12-05T08:51:00Z">
                                <w:r w:rsidRPr="00921CCD">
                                  <w:rPr>
                                    <w:rFonts w:asciiTheme="majorEastAsia" w:eastAsiaTheme="majorEastAsia" w:hAnsiTheme="majorEastAsia" w:hint="eastAsia"/>
                                    <w:b/>
                                    <w:sz w:val="24"/>
                                  </w:rPr>
                                  <w:t>様式2-A</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EF494" id="テキスト ボックス 2" o:spid="_x0000_s1027" type="#_x0000_t202" style="position:absolute;margin-left:444.75pt;margin-top:-73.5pt;width:72.75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" fillcolor="white [3201]" stroked="f" strokeweight=".5pt">
                  <v:textbox>
                    <w:txbxContent>
                      <w:p w14:paraId="50DB9B37" w14:textId="3F010547" w:rsidR="00921CCD" w:rsidRPr="00921CCD" w:rsidRDefault="00921CCD" w:rsidP="00921CCD">
                        <w:pPr>
                          <w:jc w:val="center"/>
                          <w:rPr>
                            <w:rFonts w:asciiTheme="majorEastAsia" w:eastAsiaTheme="majorEastAsia" w:hAnsiTheme="majorEastAsia"/>
                            <w:b/>
                            <w:sz w:val="24"/>
                          </w:rPr>
                        </w:pPr>
                        <w:ins w:id="71" w:author="南　直志" w:date="2024-12-05T08:51:00Z">
                          <w:r w:rsidRPr="00921CCD">
                            <w:rPr>
                              <w:rFonts w:asciiTheme="majorEastAsia" w:eastAsiaTheme="majorEastAsia" w:hAnsiTheme="majorEastAsia" w:hint="eastAsia"/>
                              <w:b/>
                              <w:sz w:val="24"/>
                            </w:rPr>
                            <w:t>様式2-A</w:t>
                          </w:r>
                        </w:ins>
                      </w:p>
                    </w:txbxContent>
                  </v:textbox>
                  <w10:wrap anchorx="margin"/>
                </v:shape>
              </w:pict>
            </mc:Fallback>
          </mc:AlternateContent>
        </w:r>
      </w:ins>
      <w:moveFromRangeStart w:id="72" w:author="南　直志" w:date="2024-12-05T08:45:00Z" w:name="move184280751"/>
      <w:moveFrom w:id="73" w:author="南　直志" w:date="2024-12-05T08:45:00Z">
        <w:r w:rsidR="00C35AB0" w:rsidRPr="001576A5" w:rsidDel="00E63824">
          <w:rPr>
            <w:rFonts w:asciiTheme="majorEastAsia" w:eastAsiaTheme="majorEastAsia" w:hAnsiTheme="majorEastAsia" w:hint="eastAsia"/>
            <w:b/>
            <w:sz w:val="28"/>
            <w:szCs w:val="28"/>
          </w:rPr>
          <w:t>様式</w:t>
        </w:r>
        <w:r w:rsidR="00C35AB0" w:rsidRPr="001576A5" w:rsidDel="00E63824">
          <w:rPr>
            <w:rFonts w:asciiTheme="majorEastAsia" w:eastAsiaTheme="majorEastAsia" w:hAnsiTheme="majorEastAsia"/>
            <w:b/>
            <w:sz w:val="28"/>
            <w:szCs w:val="28"/>
          </w:rPr>
          <w:t>2-A</w:t>
        </w:r>
      </w:moveFrom>
    </w:p>
    <w:moveFromRangeEnd w:id="72"/>
    <w:p w14:paraId="3FBD005B" w14:textId="77777777" w:rsidR="00E63824" w:rsidRDefault="00E63824" w:rsidP="00FF6D49">
      <w:pPr>
        <w:pStyle w:val="Default"/>
        <w:rPr>
          <w:ins w:id="74" w:author="南　直志" w:date="2024-12-05T08:45:00Z"/>
          <w:rFonts w:asciiTheme="majorEastAsia" w:eastAsiaTheme="majorEastAsia" w:hAnsiTheme="majorEastAsia"/>
          <w:sz w:val="20"/>
          <w:szCs w:val="20"/>
        </w:rPr>
      </w:pPr>
    </w:p>
    <w:p w14:paraId="368D3AF9" w14:textId="092DDE7C" w:rsidR="007E4CA5" w:rsidRDefault="00C966BA" w:rsidP="00FF6D49">
      <w:pPr>
        <w:pStyle w:val="Default"/>
        <w:rPr>
          <w:rFonts w:asciiTheme="majorEastAsia" w:eastAsiaTheme="majorEastAsia" w:hAnsiTheme="majorEastAsia"/>
          <w:sz w:val="20"/>
          <w:szCs w:val="20"/>
        </w:rPr>
      </w:pPr>
      <w:r>
        <w:rPr>
          <w:rFonts w:asciiTheme="majorEastAsia" w:eastAsiaTheme="majorEastAsia" w:hAnsiTheme="majorEastAsia" w:hint="eastAsia"/>
          <w:sz w:val="20"/>
          <w:szCs w:val="20"/>
        </w:rPr>
        <w:t>医学</w:t>
      </w:r>
      <w:r w:rsidR="00FF6D49" w:rsidRPr="001576A5">
        <w:rPr>
          <w:rFonts w:asciiTheme="majorEastAsia" w:eastAsiaTheme="majorEastAsia" w:hAnsiTheme="majorEastAsia" w:hint="eastAsia"/>
          <w:sz w:val="20"/>
          <w:szCs w:val="20"/>
        </w:rPr>
        <w:t>博士課程で実施している、または</w:t>
      </w:r>
      <w:r w:rsidR="00CA22DE" w:rsidRPr="001576A5">
        <w:rPr>
          <w:rFonts w:asciiTheme="majorEastAsia" w:eastAsiaTheme="majorEastAsia" w:hAnsiTheme="majorEastAsia" w:hint="eastAsia"/>
          <w:sz w:val="20"/>
          <w:szCs w:val="20"/>
        </w:rPr>
        <w:t>博士後期課程で</w:t>
      </w:r>
      <w:r w:rsidR="00FF6D49" w:rsidRPr="001576A5">
        <w:rPr>
          <w:rFonts w:asciiTheme="majorEastAsia" w:eastAsiaTheme="majorEastAsia" w:hAnsiTheme="majorEastAsia" w:hint="eastAsia"/>
          <w:sz w:val="20"/>
          <w:szCs w:val="20"/>
        </w:rPr>
        <w:t>実施予定の研究内容を、他分野の方にもわかるように説明してください。</w:t>
      </w:r>
      <w:r w:rsidR="0060307B" w:rsidRPr="001576A5">
        <w:rPr>
          <w:rFonts w:asciiTheme="majorEastAsia" w:eastAsiaTheme="majorEastAsia" w:hAnsiTheme="majorEastAsia" w:hint="eastAsia"/>
          <w:sz w:val="20"/>
          <w:szCs w:val="20"/>
        </w:rPr>
        <w:t>また、その研究が社会とどう結びつくか、または融合的研究領域や先導的研究領域の創生</w:t>
      </w:r>
      <w:r w:rsidR="007E4CA5" w:rsidRPr="001576A5">
        <w:rPr>
          <w:rFonts w:asciiTheme="majorEastAsia" w:eastAsiaTheme="majorEastAsia" w:hAnsiTheme="majorEastAsia" w:hint="eastAsia"/>
          <w:sz w:val="20"/>
          <w:szCs w:val="20"/>
        </w:rPr>
        <w:t>と</w:t>
      </w:r>
      <w:r w:rsidR="0060307B" w:rsidRPr="001576A5">
        <w:rPr>
          <w:rFonts w:asciiTheme="majorEastAsia" w:eastAsiaTheme="majorEastAsia" w:hAnsiTheme="majorEastAsia" w:hint="eastAsia"/>
          <w:sz w:val="20"/>
          <w:szCs w:val="20"/>
        </w:rPr>
        <w:t>どのように関連して</w:t>
      </w:r>
      <w:r w:rsidR="007E4CA5" w:rsidRPr="001576A5">
        <w:rPr>
          <w:rFonts w:asciiTheme="majorEastAsia" w:eastAsiaTheme="majorEastAsia" w:hAnsiTheme="majorEastAsia" w:hint="eastAsia"/>
          <w:sz w:val="20"/>
          <w:szCs w:val="20"/>
        </w:rPr>
        <w:t>いるか、関連する可能性があるかを１ページ以内で記述してください。</w:t>
      </w:r>
    </w:p>
    <w:p w14:paraId="136768A5" w14:textId="018568D5" w:rsidR="00775E10" w:rsidRPr="00775E10" w:rsidRDefault="00775E10" w:rsidP="00FF6D49">
      <w:pPr>
        <w:pStyle w:val="Default"/>
        <w:rPr>
          <w:rFonts w:asciiTheme="majorEastAsia" w:eastAsiaTheme="majorEastAsia" w:hAnsiTheme="majorEastAsia"/>
          <w:sz w:val="20"/>
          <w:szCs w:val="20"/>
        </w:rPr>
      </w:pPr>
      <w:r>
        <w:rPr>
          <w:rFonts w:asciiTheme="majorEastAsia" w:eastAsiaTheme="majorEastAsia" w:hAnsiTheme="majorEastAsia" w:hint="eastAsia"/>
          <w:sz w:val="20"/>
          <w:szCs w:val="20"/>
        </w:rPr>
        <w:t>（図表も含めて１ページ以内で収めてください。フォントサイズは「10」以上で記入してください。）</w:t>
      </w:r>
    </w:p>
    <w:tbl>
      <w:tblPr>
        <w:tblStyle w:val="af5"/>
        <w:tblpPr w:leftFromText="142" w:rightFromText="142" w:vertAnchor="text" w:horzAnchor="margin" w:tblpY="190"/>
        <w:tblW w:w="0" w:type="auto"/>
        <w:tblLook w:val="04A0" w:firstRow="1" w:lastRow="0" w:firstColumn="1" w:lastColumn="0" w:noHBand="0" w:noVBand="1"/>
      </w:tblPr>
      <w:tblGrid>
        <w:gridCol w:w="10058"/>
      </w:tblGrid>
      <w:tr w:rsidR="006F2280" w:rsidRPr="001576A5" w14:paraId="336649F9" w14:textId="77777777" w:rsidTr="006F2280">
        <w:trPr>
          <w:trHeight w:val="525"/>
        </w:trPr>
        <w:tc>
          <w:tcPr>
            <w:tcW w:w="10058" w:type="dxa"/>
          </w:tcPr>
          <w:p w14:paraId="3D103FA4" w14:textId="1810E6FA" w:rsidR="006F2280" w:rsidRPr="001576A5" w:rsidRDefault="006F2280" w:rsidP="006F2280">
            <w:pPr>
              <w:spacing w:line="240" w:lineRule="exact"/>
              <w:rPr>
                <w:rFonts w:asciiTheme="majorEastAsia" w:eastAsiaTheme="majorEastAsia" w:hAnsiTheme="majorEastAsia"/>
                <w:color w:val="000000" w:themeColor="text1"/>
                <w:sz w:val="20"/>
              </w:rPr>
            </w:pPr>
            <w:r w:rsidRPr="001576A5">
              <w:rPr>
                <w:rFonts w:asciiTheme="majorEastAsia" w:eastAsiaTheme="majorEastAsia" w:hAnsiTheme="majorEastAsia"/>
                <w:color w:val="000000" w:themeColor="text1"/>
                <w:sz w:val="20"/>
              </w:rPr>
              <w:t>【研究</w:t>
            </w:r>
            <w:r w:rsidR="00CA22DE" w:rsidRPr="001576A5">
              <w:rPr>
                <w:rFonts w:asciiTheme="majorEastAsia" w:eastAsiaTheme="majorEastAsia" w:hAnsiTheme="majorEastAsia" w:hint="eastAsia"/>
                <w:color w:val="000000" w:themeColor="text1"/>
                <w:sz w:val="20"/>
              </w:rPr>
              <w:t>課</w:t>
            </w:r>
            <w:r w:rsidRPr="001576A5">
              <w:rPr>
                <w:rFonts w:asciiTheme="majorEastAsia" w:eastAsiaTheme="majorEastAsia" w:hAnsiTheme="majorEastAsia"/>
                <w:color w:val="000000" w:themeColor="text1"/>
                <w:sz w:val="20"/>
              </w:rPr>
              <w:t>題名</w:t>
            </w:r>
            <w:r w:rsidR="00CA22DE" w:rsidRPr="001576A5">
              <w:rPr>
                <w:rFonts w:asciiTheme="majorEastAsia" w:eastAsiaTheme="majorEastAsia" w:hAnsiTheme="majorEastAsia" w:hint="eastAsia"/>
                <w:color w:val="000000" w:themeColor="text1"/>
                <w:sz w:val="20"/>
              </w:rPr>
              <w:t>／予定している研究課題名</w:t>
            </w:r>
            <w:r w:rsidRPr="001576A5">
              <w:rPr>
                <w:rFonts w:asciiTheme="majorEastAsia" w:eastAsiaTheme="majorEastAsia" w:hAnsiTheme="majorEastAsia"/>
                <w:color w:val="000000" w:themeColor="text1"/>
                <w:sz w:val="20"/>
              </w:rPr>
              <w:t>】</w:t>
            </w:r>
          </w:p>
        </w:tc>
      </w:tr>
    </w:tbl>
    <w:p w14:paraId="13932816" w14:textId="77777777" w:rsidR="0046370E" w:rsidRPr="001576A5" w:rsidRDefault="0046370E">
      <w:pPr>
        <w:widowControl/>
        <w:jc w:val="left"/>
        <w:rPr>
          <w:rFonts w:asciiTheme="majorEastAsia" w:eastAsiaTheme="majorEastAsia" w:hAnsiTheme="majorEastAsia"/>
          <w:bCs/>
        </w:rPr>
      </w:pPr>
    </w:p>
    <w:p w14:paraId="5FF962B2" w14:textId="0F86D35F" w:rsidR="007E4CA5" w:rsidRPr="001576A5" w:rsidRDefault="007E4CA5">
      <w:pPr>
        <w:widowControl/>
        <w:jc w:val="left"/>
        <w:rPr>
          <w:rFonts w:asciiTheme="majorEastAsia" w:eastAsiaTheme="majorEastAsia" w:hAnsiTheme="majorEastAsia"/>
          <w:bCs/>
        </w:rPr>
      </w:pPr>
    </w:p>
    <w:p w14:paraId="70D794DF" w14:textId="77777777" w:rsidR="007E4CA5" w:rsidRPr="001576A5" w:rsidRDefault="007E4CA5">
      <w:pPr>
        <w:widowControl/>
        <w:jc w:val="left"/>
        <w:rPr>
          <w:rFonts w:asciiTheme="majorEastAsia" w:eastAsiaTheme="majorEastAsia" w:hAnsiTheme="majorEastAsia"/>
          <w:bCs/>
        </w:rPr>
      </w:pPr>
    </w:p>
    <w:p w14:paraId="089CBF1C" w14:textId="7D4C3D46" w:rsidR="007E4CA5" w:rsidRPr="001576A5" w:rsidRDefault="007E4CA5">
      <w:pPr>
        <w:widowControl/>
        <w:jc w:val="left"/>
        <w:rPr>
          <w:rFonts w:asciiTheme="majorEastAsia" w:eastAsiaTheme="majorEastAsia" w:hAnsiTheme="majorEastAsia"/>
          <w:bCs/>
        </w:rPr>
        <w:sectPr w:rsidR="007E4CA5" w:rsidRPr="001576A5" w:rsidSect="00E63824">
          <w:headerReference w:type="even" r:id="rId14"/>
          <w:headerReference w:type="default" r:id="rId15"/>
          <w:headerReference w:type="first" r:id="rId16"/>
          <w:pgSz w:w="11906" w:h="16838" w:code="9"/>
          <w:pgMar w:top="1701" w:right="919" w:bottom="1134" w:left="919" w:header="227" w:footer="510" w:gutter="0"/>
          <w:pgNumType w:fmt="numberInDash" w:chapStyle="1"/>
          <w:cols w:space="425"/>
          <w:docGrid w:type="lines" w:linePitch="360" w:charSpace="-60"/>
        </w:sectPr>
      </w:pPr>
    </w:p>
    <w:p w14:paraId="443F9F23" w14:textId="31F76D68" w:rsidR="00C35AB0" w:rsidRPr="001576A5" w:rsidDel="00E63824" w:rsidRDefault="00921CCD" w:rsidP="007E4CA5">
      <w:pPr>
        <w:pStyle w:val="Default"/>
        <w:rPr>
          <w:del w:id="80" w:author="南　直志" w:date="2024-12-05T08:46:00Z"/>
          <w:rFonts w:asciiTheme="majorEastAsia" w:eastAsiaTheme="majorEastAsia" w:hAnsiTheme="majorEastAsia"/>
          <w:b/>
          <w:sz w:val="28"/>
          <w:szCs w:val="28"/>
        </w:rPr>
      </w:pPr>
      <w:ins w:id="81" w:author="南　直志" w:date="2024-12-05T08:53:00Z">
        <w:r>
          <w:rPr>
            <w:rFonts w:asciiTheme="majorEastAsia" w:eastAsiaTheme="majorEastAsia" w:hAnsiTheme="majorEastAsia"/>
            <w:noProof/>
            <w:szCs w:val="21"/>
          </w:rPr>
          <w:lastRenderedPageBreak/>
          <mc:AlternateContent>
            <mc:Choice Requires="wps">
              <w:drawing>
                <wp:anchor distT="0" distB="0" distL="114300" distR="114300" simplePos="0" relativeHeight="251663360" behindDoc="0" locked="0" layoutInCell="1" allowOverlap="1" wp14:anchorId="679006A7" wp14:editId="7AB45E4F">
                  <wp:simplePos x="0" y="0"/>
                  <wp:positionH relativeFrom="margin">
                    <wp:posOffset>5629275</wp:posOffset>
                  </wp:positionH>
                  <wp:positionV relativeFrom="paragraph">
                    <wp:posOffset>-1038860</wp:posOffset>
                  </wp:positionV>
                  <wp:extent cx="923925" cy="2952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923925" cy="295275"/>
                          </a:xfrm>
                          <a:prstGeom prst="rect">
                            <a:avLst/>
                          </a:prstGeom>
                          <a:solidFill>
                            <a:schemeClr val="lt1"/>
                          </a:solidFill>
                          <a:ln w="6350">
                            <a:noFill/>
                          </a:ln>
                        </wps:spPr>
                        <wps:txbx>
                          <w:txbxContent>
                            <w:p w14:paraId="62279890" w14:textId="6A759C34" w:rsidR="00921CCD" w:rsidRPr="00921CCD" w:rsidRDefault="00921CCD" w:rsidP="00921CCD">
                              <w:pPr>
                                <w:jc w:val="center"/>
                                <w:rPr>
                                  <w:rFonts w:asciiTheme="majorEastAsia" w:eastAsiaTheme="majorEastAsia" w:hAnsiTheme="majorEastAsia"/>
                                  <w:b/>
                                  <w:sz w:val="24"/>
                                </w:rPr>
                              </w:pPr>
                              <w:ins w:id="82" w:author="南　直志" w:date="2024-12-05T08:51:00Z">
                                <w:r w:rsidRPr="00921CCD">
                                  <w:rPr>
                                    <w:rFonts w:asciiTheme="majorEastAsia" w:eastAsiaTheme="majorEastAsia" w:hAnsiTheme="majorEastAsia" w:hint="eastAsia"/>
                                    <w:b/>
                                    <w:sz w:val="24"/>
                                  </w:rPr>
                                  <w:t>様式2-</w:t>
                                </w:r>
                                <w:r>
                                  <w:rPr>
                                    <w:rFonts w:asciiTheme="majorEastAsia" w:eastAsiaTheme="majorEastAsia" w:hAnsiTheme="majorEastAsia" w:hint="eastAsia"/>
                                    <w:b/>
                                    <w:sz w:val="24"/>
                                  </w:rPr>
                                  <w:t>B</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006A7" id="テキスト ボックス 3" o:spid="_x0000_s1028" type="#_x0000_t202" style="position:absolute;margin-left:443.25pt;margin-top:-81.8pt;width:72.75pt;height:2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" fillcolor="white [3201]" stroked="f" strokeweight=".5pt">
                  <v:textbox>
                    <w:txbxContent>
                      <w:p w14:paraId="62279890" w14:textId="6A759C34" w:rsidR="00921CCD" w:rsidRPr="00921CCD" w:rsidRDefault="00921CCD" w:rsidP="00921CCD">
                        <w:pPr>
                          <w:jc w:val="center"/>
                          <w:rPr>
                            <w:rFonts w:asciiTheme="majorEastAsia" w:eastAsiaTheme="majorEastAsia" w:hAnsiTheme="majorEastAsia"/>
                            <w:b/>
                            <w:sz w:val="24"/>
                          </w:rPr>
                        </w:pPr>
                        <w:ins w:id="83" w:author="南　直志" w:date="2024-12-05T08:51:00Z">
                          <w:r w:rsidRPr="00921CCD">
                            <w:rPr>
                              <w:rFonts w:asciiTheme="majorEastAsia" w:eastAsiaTheme="majorEastAsia" w:hAnsiTheme="majorEastAsia" w:hint="eastAsia"/>
                              <w:b/>
                              <w:sz w:val="24"/>
                            </w:rPr>
                            <w:t>様式2-</w:t>
                          </w:r>
                          <w:r>
                            <w:rPr>
                              <w:rFonts w:asciiTheme="majorEastAsia" w:eastAsiaTheme="majorEastAsia" w:hAnsiTheme="majorEastAsia" w:hint="eastAsia"/>
                              <w:b/>
                              <w:sz w:val="24"/>
                            </w:rPr>
                            <w:t>B</w:t>
                          </w:r>
                        </w:ins>
                      </w:p>
                    </w:txbxContent>
                  </v:textbox>
                  <w10:wrap anchorx="margin"/>
                </v:shape>
              </w:pict>
            </mc:Fallback>
          </mc:AlternateContent>
        </w:r>
      </w:ins>
      <w:del w:id="84" w:author="南　直志" w:date="2024-12-05T08:46:00Z">
        <w:r w:rsidR="00C35AB0" w:rsidRPr="001576A5" w:rsidDel="00E63824">
          <w:rPr>
            <w:rFonts w:asciiTheme="majorEastAsia" w:eastAsiaTheme="majorEastAsia" w:hAnsiTheme="majorEastAsia" w:hint="eastAsia"/>
            <w:b/>
            <w:sz w:val="28"/>
            <w:szCs w:val="28"/>
          </w:rPr>
          <w:delText>様式</w:delText>
        </w:r>
        <w:r w:rsidR="00C35AB0" w:rsidRPr="001576A5" w:rsidDel="00E63824">
          <w:rPr>
            <w:rFonts w:asciiTheme="majorEastAsia" w:eastAsiaTheme="majorEastAsia" w:hAnsiTheme="majorEastAsia"/>
            <w:b/>
            <w:sz w:val="28"/>
            <w:szCs w:val="28"/>
          </w:rPr>
          <w:delText xml:space="preserve"> 2-B</w:delText>
        </w:r>
      </w:del>
    </w:p>
    <w:p w14:paraId="12F7A9B9" w14:textId="77777777" w:rsidR="00E63824" w:rsidRDefault="00E63824" w:rsidP="007E4CA5">
      <w:pPr>
        <w:pStyle w:val="Default"/>
        <w:rPr>
          <w:ins w:id="85" w:author="南　直志" w:date="2024-12-05T08:46:00Z"/>
          <w:rFonts w:asciiTheme="majorEastAsia" w:eastAsiaTheme="majorEastAsia" w:hAnsiTheme="majorEastAsia"/>
          <w:sz w:val="20"/>
          <w:szCs w:val="20"/>
        </w:rPr>
      </w:pPr>
    </w:p>
    <w:p w14:paraId="0890CF51" w14:textId="2944A392" w:rsidR="007E4CA5" w:rsidRPr="001576A5" w:rsidRDefault="007E4CA5" w:rsidP="007E4CA5">
      <w:pPr>
        <w:pStyle w:val="Default"/>
        <w:rPr>
          <w:rFonts w:asciiTheme="majorEastAsia" w:eastAsiaTheme="majorEastAsia" w:hAnsiTheme="majorEastAsia"/>
          <w:sz w:val="20"/>
          <w:szCs w:val="20"/>
        </w:rPr>
      </w:pPr>
      <w:r w:rsidRPr="001576A5">
        <w:rPr>
          <w:rFonts w:asciiTheme="majorEastAsia" w:eastAsiaTheme="majorEastAsia" w:hAnsiTheme="majorEastAsia" w:hint="eastAsia"/>
          <w:sz w:val="20"/>
          <w:szCs w:val="20"/>
        </w:rPr>
        <w:t>本事業でどのようなスキルを習得したいと考えているか、またその理由を６００字以内で記述してください。</w:t>
      </w:r>
    </w:p>
    <w:p w14:paraId="013E612D" w14:textId="042F1768" w:rsidR="000716EF" w:rsidRPr="001576A5" w:rsidRDefault="00775E10" w:rsidP="006B6B7A">
      <w:pPr>
        <w:widowControl/>
        <w:jc w:val="left"/>
        <w:rPr>
          <w:rFonts w:asciiTheme="majorEastAsia" w:eastAsiaTheme="majorEastAsia" w:hAnsiTheme="majorEastAsia"/>
          <w:sz w:val="20"/>
        </w:rPr>
      </w:pPr>
      <w:r>
        <w:rPr>
          <w:rFonts w:asciiTheme="majorEastAsia" w:eastAsiaTheme="majorEastAsia" w:hAnsiTheme="majorEastAsia" w:hint="eastAsia"/>
          <w:sz w:val="20"/>
        </w:rPr>
        <w:t>（図表は字数に含めません。フォントサイズは「10」以上で記入してください。）</w:t>
      </w:r>
    </w:p>
    <w:p w14:paraId="7544F205" w14:textId="7D744F51" w:rsidR="007E4CA5" w:rsidRPr="001576A5" w:rsidRDefault="007E4CA5" w:rsidP="006B6B7A">
      <w:pPr>
        <w:widowControl/>
        <w:jc w:val="left"/>
        <w:rPr>
          <w:rFonts w:asciiTheme="majorEastAsia" w:eastAsiaTheme="majorEastAsia" w:hAnsiTheme="majorEastAsia"/>
          <w:sz w:val="20"/>
        </w:rPr>
      </w:pPr>
    </w:p>
    <w:p w14:paraId="7EF6EEFA" w14:textId="14A90725" w:rsidR="007E4CA5" w:rsidRPr="001576A5" w:rsidRDefault="007E4CA5" w:rsidP="006B6B7A">
      <w:pPr>
        <w:widowControl/>
        <w:jc w:val="left"/>
        <w:rPr>
          <w:rFonts w:asciiTheme="majorEastAsia" w:eastAsiaTheme="majorEastAsia" w:hAnsiTheme="majorEastAsia"/>
          <w:sz w:val="20"/>
        </w:rPr>
      </w:pPr>
    </w:p>
    <w:p w14:paraId="6C803DA2" w14:textId="59ABE184" w:rsidR="00702E16" w:rsidRPr="001576A5" w:rsidRDefault="00702E16">
      <w:pPr>
        <w:widowControl/>
        <w:jc w:val="left"/>
        <w:rPr>
          <w:rFonts w:asciiTheme="majorEastAsia" w:eastAsiaTheme="majorEastAsia" w:hAnsiTheme="majorEastAsia"/>
          <w:sz w:val="20"/>
        </w:rPr>
      </w:pPr>
      <w:r w:rsidRPr="001576A5">
        <w:rPr>
          <w:rFonts w:asciiTheme="majorEastAsia" w:eastAsiaTheme="majorEastAsia" w:hAnsiTheme="majorEastAsia"/>
          <w:sz w:val="20"/>
        </w:rPr>
        <w:br w:type="page"/>
      </w:r>
    </w:p>
    <w:p w14:paraId="723A1847" w14:textId="21FCFBF6" w:rsidR="00E63824" w:rsidRDefault="00921CCD" w:rsidP="006B6B7A">
      <w:pPr>
        <w:widowControl/>
        <w:jc w:val="left"/>
        <w:rPr>
          <w:ins w:id="86" w:author="南　直志" w:date="2024-12-05T08:50:00Z"/>
          <w:rFonts w:asciiTheme="majorEastAsia" w:eastAsiaTheme="majorEastAsia" w:hAnsiTheme="majorEastAsia"/>
          <w:b/>
          <w:kern w:val="0"/>
          <w:sz w:val="28"/>
          <w:szCs w:val="28"/>
        </w:rPr>
      </w:pPr>
      <w:ins w:id="87" w:author="南　直志" w:date="2024-12-05T08:54:00Z">
        <w:r>
          <w:rPr>
            <w:rFonts w:asciiTheme="majorEastAsia" w:eastAsiaTheme="majorEastAsia" w:hAnsiTheme="majorEastAsia"/>
            <w:noProof/>
            <w:szCs w:val="21"/>
          </w:rPr>
          <w:lastRenderedPageBreak/>
          <mc:AlternateContent>
            <mc:Choice Requires="wps">
              <w:drawing>
                <wp:anchor distT="0" distB="0" distL="114300" distR="114300" simplePos="0" relativeHeight="251665408" behindDoc="0" locked="0" layoutInCell="1" allowOverlap="1" wp14:anchorId="015ADBF2" wp14:editId="3979BD2A">
                  <wp:simplePos x="0" y="0"/>
                  <wp:positionH relativeFrom="margin">
                    <wp:posOffset>5612130</wp:posOffset>
                  </wp:positionH>
                  <wp:positionV relativeFrom="paragraph">
                    <wp:posOffset>-1019810</wp:posOffset>
                  </wp:positionV>
                  <wp:extent cx="923925" cy="2952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923925" cy="295275"/>
                          </a:xfrm>
                          <a:prstGeom prst="rect">
                            <a:avLst/>
                          </a:prstGeom>
                          <a:solidFill>
                            <a:schemeClr val="lt1"/>
                          </a:solidFill>
                          <a:ln w="6350">
                            <a:noFill/>
                          </a:ln>
                        </wps:spPr>
                        <wps:txbx>
                          <w:txbxContent>
                            <w:p w14:paraId="5EC0BBB6" w14:textId="79D818CC" w:rsidR="00921CCD" w:rsidRPr="00921CCD" w:rsidRDefault="00921CCD" w:rsidP="00921CCD">
                              <w:pPr>
                                <w:jc w:val="center"/>
                                <w:rPr>
                                  <w:rFonts w:asciiTheme="majorEastAsia" w:eastAsiaTheme="majorEastAsia" w:hAnsiTheme="majorEastAsia"/>
                                  <w:b/>
                                  <w:sz w:val="24"/>
                                </w:rPr>
                              </w:pPr>
                              <w:ins w:id="88" w:author="南　直志" w:date="2024-12-05T08:51:00Z">
                                <w:r w:rsidRPr="00921CCD">
                                  <w:rPr>
                                    <w:rFonts w:asciiTheme="majorEastAsia" w:eastAsiaTheme="majorEastAsia" w:hAnsiTheme="majorEastAsia" w:hint="eastAsia"/>
                                    <w:b/>
                                    <w:sz w:val="24"/>
                                  </w:rPr>
                                  <w:t>様式2-</w:t>
                                </w:r>
                                <w:r>
                                  <w:rPr>
                                    <w:rFonts w:asciiTheme="majorEastAsia" w:eastAsiaTheme="majorEastAsia" w:hAnsiTheme="majorEastAsia" w:hint="eastAsia"/>
                                    <w:b/>
                                    <w:sz w:val="24"/>
                                  </w:rPr>
                                  <w:t>C</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ADBF2" id="テキスト ボックス 4" o:spid="_x0000_s1029" type="#_x0000_t202" style="position:absolute;margin-left:441.9pt;margin-top:-80.3pt;width:72.75pt;height:2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" fillcolor="white [3201]" stroked="f" strokeweight=".5pt">
                  <v:textbox>
                    <w:txbxContent>
                      <w:p w14:paraId="5EC0BBB6" w14:textId="79D818CC" w:rsidR="00921CCD" w:rsidRPr="00921CCD" w:rsidRDefault="00921CCD" w:rsidP="00921CCD">
                        <w:pPr>
                          <w:jc w:val="center"/>
                          <w:rPr>
                            <w:rFonts w:asciiTheme="majorEastAsia" w:eastAsiaTheme="majorEastAsia" w:hAnsiTheme="majorEastAsia"/>
                            <w:b/>
                            <w:sz w:val="24"/>
                          </w:rPr>
                        </w:pPr>
                        <w:ins w:id="89" w:author="南　直志" w:date="2024-12-05T08:51:00Z">
                          <w:r w:rsidRPr="00921CCD">
                            <w:rPr>
                              <w:rFonts w:asciiTheme="majorEastAsia" w:eastAsiaTheme="majorEastAsia" w:hAnsiTheme="majorEastAsia" w:hint="eastAsia"/>
                              <w:b/>
                              <w:sz w:val="24"/>
                            </w:rPr>
                            <w:t>様式2-</w:t>
                          </w:r>
                          <w:r>
                            <w:rPr>
                              <w:rFonts w:asciiTheme="majorEastAsia" w:eastAsiaTheme="majorEastAsia" w:hAnsiTheme="majorEastAsia" w:hint="eastAsia"/>
                              <w:b/>
                              <w:sz w:val="24"/>
                            </w:rPr>
                            <w:t>C</w:t>
                          </w:r>
                        </w:ins>
                      </w:p>
                    </w:txbxContent>
                  </v:textbox>
                  <w10:wrap anchorx="margin"/>
                </v:shape>
              </w:pict>
            </mc:Fallback>
          </mc:AlternateContent>
        </w:r>
      </w:ins>
    </w:p>
    <w:p w14:paraId="5B28E15B" w14:textId="1979D702" w:rsidR="00C35AB0" w:rsidRPr="001576A5" w:rsidDel="00E63824" w:rsidRDefault="00C35AB0" w:rsidP="006B6B7A">
      <w:pPr>
        <w:widowControl/>
        <w:jc w:val="left"/>
        <w:rPr>
          <w:del w:id="90" w:author="南　直志" w:date="2024-12-05T08:50:00Z"/>
          <w:rFonts w:asciiTheme="majorEastAsia" w:eastAsiaTheme="majorEastAsia" w:hAnsiTheme="majorEastAsia"/>
          <w:b/>
          <w:kern w:val="0"/>
          <w:sz w:val="28"/>
          <w:szCs w:val="28"/>
        </w:rPr>
      </w:pPr>
      <w:del w:id="91" w:author="南　直志" w:date="2024-12-05T08:50:00Z">
        <w:r w:rsidRPr="001576A5" w:rsidDel="00E63824">
          <w:rPr>
            <w:rFonts w:asciiTheme="majorEastAsia" w:eastAsiaTheme="majorEastAsia" w:hAnsiTheme="majorEastAsia" w:hint="eastAsia"/>
            <w:b/>
            <w:kern w:val="0"/>
            <w:sz w:val="28"/>
            <w:szCs w:val="28"/>
          </w:rPr>
          <w:delText>様式</w:delText>
        </w:r>
        <w:r w:rsidRPr="001576A5" w:rsidDel="00E63824">
          <w:rPr>
            <w:rFonts w:asciiTheme="majorEastAsia" w:eastAsiaTheme="majorEastAsia" w:hAnsiTheme="majorEastAsia"/>
            <w:b/>
            <w:kern w:val="0"/>
            <w:sz w:val="28"/>
            <w:szCs w:val="28"/>
          </w:rPr>
          <w:delText xml:space="preserve"> 2-C</w:delText>
        </w:r>
      </w:del>
    </w:p>
    <w:p w14:paraId="60302297" w14:textId="170F7172" w:rsidR="00702E16" w:rsidRDefault="00C966BA" w:rsidP="006B6B7A">
      <w:pPr>
        <w:widowControl/>
        <w:jc w:val="left"/>
        <w:rPr>
          <w:rFonts w:asciiTheme="majorEastAsia" w:eastAsiaTheme="majorEastAsia" w:hAnsiTheme="majorEastAsia"/>
          <w:sz w:val="20"/>
        </w:rPr>
      </w:pPr>
      <w:r>
        <w:rPr>
          <w:rFonts w:asciiTheme="majorEastAsia" w:eastAsiaTheme="majorEastAsia" w:hAnsiTheme="majorEastAsia" w:hint="eastAsia"/>
          <w:sz w:val="20"/>
        </w:rPr>
        <w:t>医学</w:t>
      </w:r>
      <w:r w:rsidR="007E4CA5" w:rsidRPr="001576A5">
        <w:rPr>
          <w:rFonts w:asciiTheme="majorEastAsia" w:eastAsiaTheme="majorEastAsia" w:hAnsiTheme="majorEastAsia" w:hint="eastAsia"/>
          <w:sz w:val="20"/>
        </w:rPr>
        <w:t>博士課程</w:t>
      </w:r>
      <w:r>
        <w:rPr>
          <w:rFonts w:asciiTheme="majorEastAsia" w:eastAsiaTheme="majorEastAsia" w:hAnsiTheme="majorEastAsia" w:hint="eastAsia"/>
          <w:sz w:val="20"/>
        </w:rPr>
        <w:t>又は博士後期課程修了</w:t>
      </w:r>
      <w:r w:rsidR="007E4CA5" w:rsidRPr="001576A5">
        <w:rPr>
          <w:rFonts w:asciiTheme="majorEastAsia" w:eastAsiaTheme="majorEastAsia" w:hAnsiTheme="majorEastAsia" w:hint="eastAsia"/>
          <w:sz w:val="20"/>
        </w:rPr>
        <w:t>後の自身のキャリアパスに関する考え方と、社会でどのように活躍したいか、どのように貢献したいかについて６００字以内で記述し</w:t>
      </w:r>
      <w:r w:rsidR="006B3319" w:rsidRPr="001576A5">
        <w:rPr>
          <w:rFonts w:asciiTheme="majorEastAsia" w:eastAsiaTheme="majorEastAsia" w:hAnsiTheme="majorEastAsia" w:hint="eastAsia"/>
          <w:sz w:val="20"/>
        </w:rPr>
        <w:t>てください</w:t>
      </w:r>
      <w:r w:rsidR="007E4CA5" w:rsidRPr="001576A5">
        <w:rPr>
          <w:rFonts w:asciiTheme="majorEastAsia" w:eastAsiaTheme="majorEastAsia" w:hAnsiTheme="majorEastAsia" w:hint="eastAsia"/>
          <w:sz w:val="20"/>
        </w:rPr>
        <w:t>。</w:t>
      </w:r>
    </w:p>
    <w:p w14:paraId="27BD9DAB" w14:textId="77777777" w:rsidR="00775E10" w:rsidRPr="001576A5" w:rsidRDefault="00775E10" w:rsidP="00775E10">
      <w:pPr>
        <w:widowControl/>
        <w:jc w:val="left"/>
        <w:rPr>
          <w:rFonts w:asciiTheme="majorEastAsia" w:eastAsiaTheme="majorEastAsia" w:hAnsiTheme="majorEastAsia"/>
          <w:sz w:val="20"/>
        </w:rPr>
      </w:pPr>
      <w:r>
        <w:rPr>
          <w:rFonts w:asciiTheme="majorEastAsia" w:eastAsiaTheme="majorEastAsia" w:hAnsiTheme="majorEastAsia" w:hint="eastAsia"/>
          <w:sz w:val="20"/>
        </w:rPr>
        <w:t>（図表は字数に含めません。フォントサイズは「10」以上で記入してください。）</w:t>
      </w:r>
    </w:p>
    <w:p w14:paraId="2B94F99A" w14:textId="0D384232" w:rsidR="00702E16" w:rsidRDefault="00702E16" w:rsidP="006B6B7A">
      <w:pPr>
        <w:widowControl/>
        <w:jc w:val="left"/>
        <w:rPr>
          <w:rFonts w:asciiTheme="majorEastAsia" w:eastAsiaTheme="majorEastAsia" w:hAnsiTheme="majorEastAsia"/>
          <w:sz w:val="20"/>
        </w:rPr>
      </w:pPr>
    </w:p>
    <w:p w14:paraId="56F32633" w14:textId="7383AE31" w:rsidR="00702E16" w:rsidRDefault="00702E16" w:rsidP="006B6B7A">
      <w:pPr>
        <w:widowControl/>
        <w:jc w:val="left"/>
        <w:rPr>
          <w:rFonts w:asciiTheme="majorEastAsia" w:eastAsiaTheme="majorEastAsia" w:hAnsiTheme="majorEastAsia"/>
          <w:sz w:val="20"/>
        </w:rPr>
      </w:pPr>
    </w:p>
    <w:p w14:paraId="22356A0B" w14:textId="77777777" w:rsidR="00C35AB0" w:rsidRDefault="00C35AB0" w:rsidP="006B6B7A">
      <w:pPr>
        <w:widowControl/>
        <w:jc w:val="left"/>
        <w:rPr>
          <w:rFonts w:asciiTheme="majorEastAsia" w:eastAsiaTheme="majorEastAsia" w:hAnsiTheme="majorEastAsia"/>
          <w:sz w:val="20"/>
        </w:rPr>
      </w:pPr>
    </w:p>
    <w:p w14:paraId="6952B521" w14:textId="1A60FA7D" w:rsidR="00C35AB0" w:rsidRDefault="00C35AB0">
      <w:pPr>
        <w:widowControl/>
        <w:jc w:val="left"/>
        <w:rPr>
          <w:rFonts w:asciiTheme="majorEastAsia" w:eastAsiaTheme="majorEastAsia" w:hAnsiTheme="majorEastAsia"/>
          <w:sz w:val="20"/>
        </w:rPr>
      </w:pPr>
      <w:r>
        <w:rPr>
          <w:rFonts w:asciiTheme="majorEastAsia" w:eastAsiaTheme="majorEastAsia" w:hAnsiTheme="majorEastAsia"/>
          <w:sz w:val="20"/>
        </w:rPr>
        <w:br w:type="page"/>
      </w:r>
    </w:p>
    <w:p w14:paraId="5276EFA3" w14:textId="0491D53D" w:rsidR="00E63824" w:rsidRDefault="00921CCD" w:rsidP="006B6B7A">
      <w:pPr>
        <w:widowControl/>
        <w:jc w:val="left"/>
        <w:rPr>
          <w:ins w:id="92" w:author="南　直志" w:date="2024-12-05T08:50:00Z"/>
          <w:rFonts w:asciiTheme="majorEastAsia" w:eastAsiaTheme="majorEastAsia" w:hAnsiTheme="majorEastAsia"/>
          <w:b/>
          <w:kern w:val="0"/>
          <w:sz w:val="28"/>
          <w:szCs w:val="28"/>
        </w:rPr>
      </w:pPr>
      <w:ins w:id="93" w:author="南　直志" w:date="2024-12-05T08:54:00Z">
        <w:r>
          <w:rPr>
            <w:rFonts w:asciiTheme="majorEastAsia" w:eastAsiaTheme="majorEastAsia" w:hAnsiTheme="majorEastAsia"/>
            <w:noProof/>
            <w:szCs w:val="21"/>
          </w:rPr>
          <w:lastRenderedPageBreak/>
          <mc:AlternateContent>
            <mc:Choice Requires="wps">
              <w:drawing>
                <wp:anchor distT="0" distB="0" distL="114300" distR="114300" simplePos="0" relativeHeight="251667456" behindDoc="0" locked="0" layoutInCell="1" allowOverlap="1" wp14:anchorId="69AE35A3" wp14:editId="17AE30C6">
                  <wp:simplePos x="0" y="0"/>
                  <wp:positionH relativeFrom="margin">
                    <wp:posOffset>5591175</wp:posOffset>
                  </wp:positionH>
                  <wp:positionV relativeFrom="paragraph">
                    <wp:posOffset>-981710</wp:posOffset>
                  </wp:positionV>
                  <wp:extent cx="923925" cy="2952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923925" cy="295275"/>
                          </a:xfrm>
                          <a:prstGeom prst="rect">
                            <a:avLst/>
                          </a:prstGeom>
                          <a:solidFill>
                            <a:schemeClr val="lt1"/>
                          </a:solidFill>
                          <a:ln w="6350">
                            <a:noFill/>
                          </a:ln>
                        </wps:spPr>
                        <wps:txbx>
                          <w:txbxContent>
                            <w:p w14:paraId="683C8F98" w14:textId="41EFF26D" w:rsidR="00921CCD" w:rsidRPr="00921CCD" w:rsidRDefault="00921CCD" w:rsidP="00921CCD">
                              <w:pPr>
                                <w:jc w:val="center"/>
                                <w:rPr>
                                  <w:rFonts w:asciiTheme="majorEastAsia" w:eastAsiaTheme="majorEastAsia" w:hAnsiTheme="majorEastAsia"/>
                                  <w:b/>
                                  <w:sz w:val="24"/>
                                </w:rPr>
                              </w:pPr>
                              <w:ins w:id="94" w:author="南　直志" w:date="2024-12-05T08:51:00Z">
                                <w:r w:rsidRPr="00921CCD">
                                  <w:rPr>
                                    <w:rFonts w:asciiTheme="majorEastAsia" w:eastAsiaTheme="majorEastAsia" w:hAnsiTheme="majorEastAsia" w:hint="eastAsia"/>
                                    <w:b/>
                                    <w:sz w:val="24"/>
                                  </w:rPr>
                                  <w:t>様式</w:t>
                                </w:r>
                              </w:ins>
                              <w:ins w:id="95" w:author="南　直志" w:date="2024-12-05T08:54:00Z">
                                <w:r>
                                  <w:rPr>
                                    <w:rFonts w:asciiTheme="majorEastAsia" w:eastAsiaTheme="majorEastAsia" w:hAnsiTheme="majorEastAsia"/>
                                    <w:b/>
                                    <w:sz w:val="24"/>
                                  </w:rPr>
                                  <w:t>3</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E35A3" id="テキスト ボックス 5" o:spid="_x0000_s1030" type="#_x0000_t202" style="position:absolute;margin-left:440.25pt;margin-top:-77.3pt;width:72.75pt;height:2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" fillcolor="white [3201]" stroked="f" strokeweight=".5pt">
                  <v:textbox>
                    <w:txbxContent>
                      <w:p w14:paraId="683C8F98" w14:textId="41EFF26D" w:rsidR="00921CCD" w:rsidRPr="00921CCD" w:rsidRDefault="00921CCD" w:rsidP="00921CCD">
                        <w:pPr>
                          <w:jc w:val="center"/>
                          <w:rPr>
                            <w:rFonts w:asciiTheme="majorEastAsia" w:eastAsiaTheme="majorEastAsia" w:hAnsiTheme="majorEastAsia"/>
                            <w:b/>
                            <w:sz w:val="24"/>
                          </w:rPr>
                        </w:pPr>
                        <w:ins w:id="96" w:author="南　直志" w:date="2024-12-05T08:51:00Z">
                          <w:r w:rsidRPr="00921CCD">
                            <w:rPr>
                              <w:rFonts w:asciiTheme="majorEastAsia" w:eastAsiaTheme="majorEastAsia" w:hAnsiTheme="majorEastAsia" w:hint="eastAsia"/>
                              <w:b/>
                              <w:sz w:val="24"/>
                            </w:rPr>
                            <w:t>様式</w:t>
                          </w:r>
                        </w:ins>
                        <w:ins w:id="97" w:author="南　直志" w:date="2024-12-05T08:54:00Z">
                          <w:r>
                            <w:rPr>
                              <w:rFonts w:asciiTheme="majorEastAsia" w:eastAsiaTheme="majorEastAsia" w:hAnsiTheme="majorEastAsia"/>
                              <w:b/>
                              <w:sz w:val="24"/>
                            </w:rPr>
                            <w:t>3</w:t>
                          </w:r>
                        </w:ins>
                      </w:p>
                    </w:txbxContent>
                  </v:textbox>
                  <w10:wrap anchorx="margin"/>
                </v:shape>
              </w:pict>
            </mc:Fallback>
          </mc:AlternateContent>
        </w:r>
      </w:ins>
    </w:p>
    <w:p w14:paraId="668F168D" w14:textId="3152D9B6" w:rsidR="00C35AB0" w:rsidRPr="00C35AB0" w:rsidDel="00E63824" w:rsidRDefault="00C35AB0" w:rsidP="006B6B7A">
      <w:pPr>
        <w:widowControl/>
        <w:jc w:val="left"/>
        <w:rPr>
          <w:del w:id="98" w:author="南　直志" w:date="2024-12-05T08:50:00Z"/>
          <w:rFonts w:asciiTheme="majorEastAsia" w:eastAsiaTheme="majorEastAsia" w:hAnsiTheme="majorEastAsia"/>
          <w:b/>
          <w:kern w:val="0"/>
          <w:sz w:val="28"/>
          <w:szCs w:val="28"/>
        </w:rPr>
      </w:pPr>
      <w:del w:id="99" w:author="南　直志" w:date="2024-12-05T08:50:00Z">
        <w:r w:rsidDel="00E63824">
          <w:rPr>
            <w:rFonts w:asciiTheme="majorEastAsia" w:eastAsiaTheme="majorEastAsia" w:hAnsiTheme="majorEastAsia" w:hint="eastAsia"/>
            <w:b/>
            <w:kern w:val="0"/>
            <w:sz w:val="28"/>
            <w:szCs w:val="28"/>
          </w:rPr>
          <w:delText>様式</w:delText>
        </w:r>
        <w:r w:rsidDel="00E63824">
          <w:rPr>
            <w:rFonts w:asciiTheme="majorEastAsia" w:eastAsiaTheme="majorEastAsia" w:hAnsiTheme="majorEastAsia"/>
            <w:b/>
            <w:kern w:val="0"/>
            <w:sz w:val="28"/>
            <w:szCs w:val="28"/>
          </w:rPr>
          <w:delText xml:space="preserve"> 3</w:delText>
        </w:r>
      </w:del>
    </w:p>
    <w:p w14:paraId="7D62A404" w14:textId="0B54E490" w:rsidR="00702E16" w:rsidRPr="00410305" w:rsidRDefault="00251C84" w:rsidP="006B6B7A">
      <w:pPr>
        <w:widowControl/>
        <w:jc w:val="left"/>
        <w:rPr>
          <w:rFonts w:ascii="ＭＳ Ｐゴシック" w:eastAsia="ＭＳ Ｐゴシック" w:hAnsi="ＭＳ Ｐゴシック" w:cs="ＭＳ Ｐゴシック"/>
          <w:kern w:val="0"/>
          <w:sz w:val="24"/>
          <w:szCs w:val="24"/>
        </w:rPr>
      </w:pPr>
      <w:r>
        <w:rPr>
          <w:rFonts w:asciiTheme="majorEastAsia" w:eastAsiaTheme="majorEastAsia" w:hAnsiTheme="majorEastAsia" w:hint="eastAsia"/>
          <w:sz w:val="20"/>
        </w:rPr>
        <w:t>論文</w:t>
      </w:r>
      <w:r w:rsidR="00CA22DE">
        <w:rPr>
          <w:rFonts w:asciiTheme="majorEastAsia" w:eastAsiaTheme="majorEastAsia" w:hAnsiTheme="majorEastAsia" w:hint="eastAsia"/>
          <w:sz w:val="20"/>
        </w:rPr>
        <w:t>、研究発表</w:t>
      </w:r>
      <w:r>
        <w:rPr>
          <w:rFonts w:asciiTheme="majorEastAsia" w:eastAsiaTheme="majorEastAsia" w:hAnsiTheme="majorEastAsia" w:hint="eastAsia"/>
          <w:sz w:val="20"/>
        </w:rPr>
        <w:t>などの業績を記述してくださ</w:t>
      </w:r>
      <w:r w:rsidRPr="00C966BA">
        <w:rPr>
          <w:rFonts w:asciiTheme="majorEastAsia" w:eastAsiaTheme="majorEastAsia" w:hAnsiTheme="majorEastAsia" w:hint="eastAsia"/>
          <w:sz w:val="20"/>
        </w:rPr>
        <w:t>い</w:t>
      </w:r>
      <w:r w:rsidR="00CA22DE" w:rsidRPr="00C966BA">
        <w:rPr>
          <w:rFonts w:ascii="ＭＳ Ｐゴシック" w:eastAsia="ＭＳ Ｐゴシック" w:hAnsi="ＭＳ Ｐゴシック" w:hint="eastAsia"/>
          <w:sz w:val="20"/>
        </w:rPr>
        <w:t>（</w:t>
      </w:r>
      <w:r w:rsidR="00410305" w:rsidRPr="00C966BA">
        <w:rPr>
          <w:rFonts w:ascii="ＭＳ Ｐゴシック" w:eastAsia="ＭＳ Ｐゴシック" w:hAnsi="ＭＳ Ｐゴシック" w:cs="ＭＳ Ｐゴシック"/>
          <w:color w:val="000000"/>
          <w:kern w:val="0"/>
          <w:sz w:val="20"/>
        </w:rPr>
        <w:t>投稿中の論文、発表予定で申込済の研究発表を含む</w:t>
      </w:r>
      <w:r w:rsidR="00CA22DE" w:rsidRPr="00C966BA">
        <w:rPr>
          <w:rFonts w:ascii="ＭＳ Ｐゴシック" w:eastAsia="ＭＳ Ｐゴシック" w:hAnsi="ＭＳ Ｐゴシック" w:hint="eastAsia"/>
          <w:sz w:val="20"/>
        </w:rPr>
        <w:t>）</w:t>
      </w:r>
      <w:r w:rsidRPr="00C966BA">
        <w:rPr>
          <w:rFonts w:ascii="ＭＳ Ｐゴシック" w:eastAsia="ＭＳ Ｐゴシック" w:hAnsi="ＭＳ Ｐゴシック" w:hint="eastAsia"/>
          <w:sz w:val="20"/>
        </w:rPr>
        <w:t>。</w:t>
      </w:r>
    </w:p>
    <w:p w14:paraId="0BD8A8DE" w14:textId="63A8DC4F" w:rsidR="00251C84" w:rsidRPr="00251C84" w:rsidRDefault="00251C84" w:rsidP="00251C84">
      <w:pPr>
        <w:widowControl/>
        <w:jc w:val="left"/>
        <w:rPr>
          <w:rFonts w:ascii="Times New Roman" w:eastAsiaTheme="majorEastAsia" w:hAnsi="Times New Roman"/>
          <w:sz w:val="20"/>
        </w:rPr>
      </w:pPr>
      <w:r w:rsidRPr="00251C84">
        <w:rPr>
          <w:rFonts w:ascii="Times New Roman" w:hAnsi="Times New Roman"/>
          <w:sz w:val="20"/>
          <w:lang w:bidi="en-US"/>
        </w:rPr>
        <w:t>Full list of</w:t>
      </w:r>
      <w:r w:rsidR="001F3F24">
        <w:rPr>
          <w:rFonts w:ascii="Times New Roman" w:hAnsi="Times New Roman"/>
          <w:sz w:val="20"/>
          <w:lang w:bidi="en-US"/>
        </w:rPr>
        <w:t xml:space="preserve"> </w:t>
      </w:r>
      <w:r w:rsidR="001F3F24" w:rsidRPr="001F3F24">
        <w:rPr>
          <w:rFonts w:ascii="Times New Roman" w:hAnsi="Times New Roman"/>
          <w:sz w:val="20"/>
          <w:lang w:bidi="en-US"/>
        </w:rPr>
        <w:t>publications, including co-authored papers</w:t>
      </w:r>
      <w:r w:rsidR="00210577">
        <w:rPr>
          <w:rFonts w:ascii="Times New Roman" w:hAnsi="Times New Roman"/>
          <w:sz w:val="20"/>
          <w:lang w:bidi="en-US"/>
        </w:rPr>
        <w:t xml:space="preserve">: </w:t>
      </w:r>
      <w:r w:rsidRPr="00251C84">
        <w:rPr>
          <w:rFonts w:ascii="Times New Roman" w:hAnsi="Times New Roman"/>
          <w:sz w:val="20"/>
          <w:lang w:bidi="en-US"/>
        </w:rPr>
        <w:t>Authors, Article Title, Journal Name, Volume, Pages or Article Number, Publication Year, DOI</w:t>
      </w:r>
      <w:r w:rsidR="00AA7A77">
        <w:rPr>
          <w:rFonts w:ascii="Times New Roman" w:hAnsi="Times New Roman"/>
          <w:sz w:val="20"/>
          <w:lang w:bidi="en-US"/>
        </w:rPr>
        <w:t>, including submitted manuscripts</w:t>
      </w:r>
    </w:p>
    <w:p w14:paraId="4675778D" w14:textId="51C8F064" w:rsidR="00AA7A77" w:rsidRPr="00251C84" w:rsidRDefault="00AA7A77" w:rsidP="00AA7A77">
      <w:pPr>
        <w:widowControl/>
        <w:jc w:val="left"/>
        <w:rPr>
          <w:rFonts w:ascii="Times New Roman" w:eastAsiaTheme="majorEastAsia" w:hAnsi="Times New Roman"/>
          <w:sz w:val="20"/>
        </w:rPr>
      </w:pPr>
      <w:r w:rsidRPr="00251C84">
        <w:rPr>
          <w:rFonts w:ascii="Times New Roman" w:hAnsi="Times New Roman"/>
          <w:sz w:val="20"/>
          <w:lang w:bidi="en-US"/>
        </w:rPr>
        <w:t xml:space="preserve">Full list of </w:t>
      </w:r>
      <w:r w:rsidR="00210577">
        <w:rPr>
          <w:rFonts w:ascii="Times New Roman" w:hAnsi="Times New Roman"/>
          <w:sz w:val="20"/>
          <w:lang w:bidi="en-US"/>
        </w:rPr>
        <w:t xml:space="preserve">presentations: </w:t>
      </w:r>
      <w:r w:rsidRPr="00251C84">
        <w:rPr>
          <w:rFonts w:ascii="Times New Roman" w:hAnsi="Times New Roman"/>
          <w:sz w:val="20"/>
          <w:lang w:bidi="en-US"/>
        </w:rPr>
        <w:t xml:space="preserve">Authors, </w:t>
      </w:r>
      <w:r>
        <w:rPr>
          <w:rFonts w:ascii="Times New Roman" w:hAnsi="Times New Roman"/>
          <w:sz w:val="20"/>
          <w:lang w:bidi="en-US"/>
        </w:rPr>
        <w:t>Presentation</w:t>
      </w:r>
      <w:r w:rsidRPr="00251C84">
        <w:rPr>
          <w:rFonts w:ascii="Times New Roman" w:hAnsi="Times New Roman"/>
          <w:sz w:val="20"/>
          <w:lang w:bidi="en-US"/>
        </w:rPr>
        <w:t xml:space="preserve"> Title,</w:t>
      </w:r>
      <w:r w:rsidR="00335376">
        <w:rPr>
          <w:rFonts w:ascii="Times New Roman" w:hAnsi="Times New Roman"/>
          <w:sz w:val="20"/>
          <w:lang w:bidi="en-US"/>
        </w:rPr>
        <w:t xml:space="preserve"> </w:t>
      </w:r>
      <w:r w:rsidR="001F3F24" w:rsidRPr="00335376">
        <w:rPr>
          <w:rFonts w:ascii="Times New Roman" w:hAnsi="Times New Roman"/>
          <w:sz w:val="20"/>
          <w:lang w:bidi="en-US"/>
        </w:rPr>
        <w:t xml:space="preserve">Conference </w:t>
      </w:r>
      <w:r>
        <w:rPr>
          <w:rFonts w:ascii="Times New Roman" w:hAnsi="Times New Roman"/>
          <w:sz w:val="20"/>
          <w:lang w:bidi="en-US"/>
        </w:rPr>
        <w:t>Name, Venue, Date</w:t>
      </w:r>
      <w:r w:rsidR="00BC20EC">
        <w:rPr>
          <w:rFonts w:ascii="Times New Roman" w:hAnsi="Times New Roman"/>
          <w:sz w:val="20"/>
          <w:lang w:bidi="en-US"/>
        </w:rPr>
        <w:t>, including submitted abstracts</w:t>
      </w:r>
    </w:p>
    <w:p w14:paraId="2AF554C9" w14:textId="20C27AC3" w:rsidR="00702E16" w:rsidRPr="00210577" w:rsidRDefault="00702E16" w:rsidP="006B6B7A">
      <w:pPr>
        <w:widowControl/>
        <w:jc w:val="left"/>
        <w:rPr>
          <w:rFonts w:asciiTheme="majorEastAsia" w:eastAsiaTheme="majorEastAsia" w:hAnsiTheme="majorEastAsia"/>
          <w:sz w:val="20"/>
        </w:rPr>
      </w:pPr>
    </w:p>
    <w:p w14:paraId="5FEC5937" w14:textId="77777777" w:rsidR="00702E16" w:rsidRPr="00335376" w:rsidRDefault="00702E16" w:rsidP="006B6B7A">
      <w:pPr>
        <w:widowControl/>
        <w:jc w:val="left"/>
        <w:rPr>
          <w:rFonts w:asciiTheme="majorEastAsia" w:eastAsiaTheme="majorEastAsia" w:hAnsiTheme="majorEastAsia"/>
          <w:sz w:val="20"/>
        </w:rPr>
      </w:pPr>
    </w:p>
    <w:sectPr w:rsidR="00702E16" w:rsidRPr="00335376" w:rsidSect="00E63824">
      <w:headerReference w:type="even" r:id="rId17"/>
      <w:headerReference w:type="default" r:id="rId18"/>
      <w:footerReference w:type="default" r:id="rId19"/>
      <w:headerReference w:type="first" r:id="rId20"/>
      <w:pgSz w:w="11906" w:h="16838" w:code="9"/>
      <w:pgMar w:top="1701" w:right="919" w:bottom="1134" w:left="919" w:header="397" w:footer="510" w:gutter="0"/>
      <w:pgNumType w:fmt="numberInDash" w:chapStyle="1"/>
      <w:cols w:space="425"/>
      <w:docGrid w:type="line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1A15B" w14:textId="77777777" w:rsidR="00A43BFB" w:rsidRDefault="00A43BFB">
      <w:r>
        <w:separator/>
      </w:r>
    </w:p>
  </w:endnote>
  <w:endnote w:type="continuationSeparator" w:id="0">
    <w:p w14:paraId="3B894F3E" w14:textId="77777777" w:rsidR="00A43BFB" w:rsidRDefault="00A4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l«r.r...‹ì..">
    <w:altName w:val="Calibri"/>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rPr>
      <w:id w:val="1495911466"/>
      <w:docPartObj>
        <w:docPartGallery w:val="Page Numbers (Bottom of Page)"/>
        <w:docPartUnique/>
      </w:docPartObj>
    </w:sdtPr>
    <w:sdtContent>
      <w:p w14:paraId="5475B748" w14:textId="35FBD46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636178942"/>
      <w:docPartObj>
        <w:docPartGallery w:val="Page Numbers (Bottom of Page)"/>
        <w:docPartUnique/>
      </w:docPartObj>
    </w:sdtPr>
    <w:sdtContent>
      <w:p w14:paraId="0C4BC6B5" w14:textId="36605107"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598014089"/>
      <w:docPartObj>
        <w:docPartGallery w:val="Page Numbers (Bottom of Page)"/>
        <w:docPartUnique/>
      </w:docPartObj>
    </w:sdtPr>
    <w:sdtContent>
      <w:p w14:paraId="25642D0D" w14:textId="04B3A21C"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569955478"/>
      <w:docPartObj>
        <w:docPartGallery w:val="Page Numbers (Bottom of Page)"/>
        <w:docPartUnique/>
      </w:docPartObj>
    </w:sdtPr>
    <w:sdtContent>
      <w:p w14:paraId="380A50BF" w14:textId="6B73C83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910575782"/>
      <w:docPartObj>
        <w:docPartGallery w:val="Page Numbers (Bottom of Page)"/>
        <w:docPartUnique/>
      </w:docPartObj>
    </w:sdtPr>
    <w:sdtContent>
      <w:p w14:paraId="029B6C9D" w14:textId="39415364"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750400C2" w14:textId="77777777" w:rsidR="00705A2D" w:rsidRDefault="00705A2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4834"/>
      <w:gridCol w:w="403"/>
      <w:gridCol w:w="4831"/>
    </w:tblGrid>
    <w:tr w:rsidR="00705A2D" w14:paraId="136592A1" w14:textId="77777777">
      <w:tc>
        <w:tcPr>
          <w:tcW w:w="2401" w:type="pct"/>
        </w:tcPr>
        <w:p w14:paraId="64E62881" w14:textId="731359E8" w:rsidR="00705A2D" w:rsidRDefault="00705A2D" w:rsidP="002244C7">
          <w:pPr>
            <w:pStyle w:val="a8"/>
            <w:rPr>
              <w:caps/>
              <w:color w:val="4F81BD" w:themeColor="accent1"/>
              <w:sz w:val="18"/>
              <w:szCs w:val="18"/>
            </w:rPr>
          </w:pPr>
        </w:p>
      </w:tc>
      <w:tc>
        <w:tcPr>
          <w:tcW w:w="200" w:type="pct"/>
        </w:tcPr>
        <w:p w14:paraId="6CACDB6A" w14:textId="1B8B2705" w:rsidR="00705A2D" w:rsidRDefault="00B3505A">
          <w:pPr>
            <w:pStyle w:val="a8"/>
            <w:rPr>
              <w:caps/>
              <w:color w:val="4F81BD" w:themeColor="accent1"/>
              <w:sz w:val="18"/>
              <w:szCs w:val="18"/>
            </w:rPr>
          </w:pPr>
          <w:r w:rsidRPr="00FF65AC">
            <w:rPr>
              <w:caps/>
              <w:color w:val="000000" w:themeColor="text1"/>
              <w:sz w:val="18"/>
              <w:szCs w:val="18"/>
            </w:rPr>
            <w:fldChar w:fldCharType="begin"/>
          </w:r>
          <w:r w:rsidRPr="00FF65AC">
            <w:rPr>
              <w:caps/>
              <w:color w:val="000000" w:themeColor="text1"/>
              <w:sz w:val="18"/>
              <w:szCs w:val="18"/>
            </w:rPr>
            <w:instrText>PAGE   \* MERGEFORMAT</w:instrText>
          </w:r>
          <w:r w:rsidRPr="00FF65AC">
            <w:rPr>
              <w:caps/>
              <w:color w:val="000000" w:themeColor="text1"/>
              <w:sz w:val="18"/>
              <w:szCs w:val="18"/>
            </w:rPr>
            <w:fldChar w:fldCharType="separate"/>
          </w:r>
          <w:r w:rsidR="00921CCD" w:rsidRPr="00921CCD">
            <w:rPr>
              <w:caps/>
              <w:noProof/>
              <w:color w:val="000000" w:themeColor="text1"/>
              <w:sz w:val="18"/>
              <w:szCs w:val="18"/>
              <w:lang w:val="ja-JP" w:eastAsia="ja-JP"/>
            </w:rPr>
            <w:t>-</w:t>
          </w:r>
          <w:r w:rsidR="00921CCD">
            <w:rPr>
              <w:caps/>
              <w:noProof/>
              <w:color w:val="000000" w:themeColor="text1"/>
              <w:sz w:val="18"/>
              <w:szCs w:val="18"/>
            </w:rPr>
            <w:t xml:space="preserve"> 2 -</w:t>
          </w:r>
          <w:r w:rsidRPr="00FF65AC">
            <w:rPr>
              <w:caps/>
              <w:color w:val="000000" w:themeColor="text1"/>
              <w:sz w:val="18"/>
              <w:szCs w:val="18"/>
            </w:rPr>
            <w:fldChar w:fldCharType="end"/>
          </w:r>
        </w:p>
      </w:tc>
      <w:tc>
        <w:tcPr>
          <w:tcW w:w="2402" w:type="pct"/>
        </w:tcPr>
        <w:sdt>
          <w:sdtPr>
            <w:rPr>
              <w:rFonts w:hint="eastAsia"/>
              <w:b/>
              <w:caps/>
              <w:color w:val="FF0000"/>
              <w:sz w:val="18"/>
              <w:szCs w:val="18"/>
              <w:lang w:eastAsia="ja-JP"/>
            </w:rPr>
            <w:alias w:val="作成者"/>
            <w:tag w:val=""/>
            <w:id w:val="1205441952"/>
            <w:placeholder>
              <w:docPart w:val="91A6725E86E54ADE833B6766CD15ABEA"/>
            </w:placeholder>
            <w:dataBinding w:prefixMappings="xmlns:ns0='http://purl.org/dc/elements/1.1/' xmlns:ns1='http://schemas.openxmlformats.org/package/2006/metadata/core-properties' " w:xpath="/ns1:coreProperties[1]/ns0:creator[1]" w:storeItemID="{6C3C8BC8-F283-45AE-878A-BAB7291924A1}"/>
            <w:text/>
          </w:sdtPr>
          <w:sdtContent>
            <w:p w14:paraId="3E6A69B1" w14:textId="0DFAE299" w:rsidR="00705A2D" w:rsidRDefault="00B84742">
              <w:pPr>
                <w:pStyle w:val="a8"/>
                <w:jc w:val="right"/>
                <w:rPr>
                  <w:caps/>
                  <w:color w:val="4F81BD" w:themeColor="accent1"/>
                  <w:sz w:val="18"/>
                  <w:szCs w:val="18"/>
                </w:rPr>
              </w:pPr>
              <w:r w:rsidRPr="00F31DD5">
                <w:rPr>
                  <w:rFonts w:hint="eastAsia"/>
                  <w:b/>
                  <w:caps/>
                  <w:color w:val="FF0000"/>
                  <w:sz w:val="18"/>
                  <w:szCs w:val="18"/>
                  <w:lang w:eastAsia="ja-JP"/>
                </w:rPr>
                <w:t>（</w:t>
              </w:r>
              <w:r w:rsidR="00E75CB9">
                <w:rPr>
                  <w:rFonts w:hint="eastAsia"/>
                  <w:b/>
                  <w:caps/>
                  <w:color w:val="FF0000"/>
                  <w:sz w:val="18"/>
                  <w:szCs w:val="18"/>
                  <w:lang w:eastAsia="ja-JP"/>
                </w:rPr>
                <w:t>申請者氏名</w:t>
              </w:r>
              <w:r w:rsidRPr="00F31DD5">
                <w:rPr>
                  <w:rFonts w:hint="eastAsia"/>
                  <w:b/>
                  <w:caps/>
                  <w:color w:val="FF0000"/>
                  <w:sz w:val="18"/>
                  <w:szCs w:val="18"/>
                  <w:lang w:eastAsia="ja-JP"/>
                </w:rPr>
                <w:t>：</w:t>
              </w:r>
              <w:r w:rsidR="00C45E60">
                <w:rPr>
                  <w:rFonts w:hint="eastAsia"/>
                  <w:b/>
                  <w:caps/>
                  <w:color w:val="FF0000"/>
                  <w:sz w:val="18"/>
                  <w:szCs w:val="18"/>
                  <w:lang w:eastAsia="ja-JP"/>
                </w:rPr>
                <w:t>全てのページこの場所に入力</w:t>
              </w:r>
              <w:r w:rsidRPr="00F31DD5">
                <w:rPr>
                  <w:rFonts w:hint="eastAsia"/>
                  <w:b/>
                  <w:caps/>
                  <w:color w:val="FF0000"/>
                  <w:sz w:val="18"/>
                  <w:szCs w:val="18"/>
                  <w:lang w:eastAsia="ja-JP"/>
                </w:rPr>
                <w:t>）</w:t>
              </w:r>
            </w:p>
          </w:sdtContent>
        </w:sdt>
      </w:tc>
    </w:tr>
  </w:tbl>
  <w:p w14:paraId="0D33C3E5" w14:textId="51A0DE0D" w:rsidR="00705A2D" w:rsidRPr="000716EF" w:rsidRDefault="00705A2D" w:rsidP="000716E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4834"/>
      <w:gridCol w:w="403"/>
      <w:gridCol w:w="4831"/>
    </w:tblGrid>
    <w:tr w:rsidR="00A92875" w14:paraId="78CD720C" w14:textId="77777777" w:rsidTr="00166EA0">
      <w:tc>
        <w:tcPr>
          <w:tcW w:w="2401" w:type="pct"/>
        </w:tcPr>
        <w:p w14:paraId="4BACB3D7" w14:textId="77777777" w:rsidR="00A92875" w:rsidRDefault="00A92875" w:rsidP="00A92875">
          <w:pPr>
            <w:pStyle w:val="a8"/>
            <w:rPr>
              <w:caps/>
              <w:color w:val="4F81BD" w:themeColor="accent1"/>
              <w:sz w:val="18"/>
              <w:szCs w:val="18"/>
            </w:rPr>
          </w:pPr>
        </w:p>
      </w:tc>
      <w:tc>
        <w:tcPr>
          <w:tcW w:w="200" w:type="pct"/>
        </w:tcPr>
        <w:p w14:paraId="3B7C2E13" w14:textId="7A630FDD" w:rsidR="00A92875" w:rsidRDefault="00A92875" w:rsidP="00A92875">
          <w:pPr>
            <w:pStyle w:val="a8"/>
            <w:rPr>
              <w:caps/>
              <w:color w:val="4F81BD" w:themeColor="accent1"/>
              <w:sz w:val="18"/>
              <w:szCs w:val="18"/>
            </w:rPr>
          </w:pPr>
          <w:r w:rsidRPr="00FF65AC">
            <w:rPr>
              <w:caps/>
              <w:color w:val="000000" w:themeColor="text1"/>
              <w:sz w:val="18"/>
              <w:szCs w:val="18"/>
            </w:rPr>
            <w:fldChar w:fldCharType="begin"/>
          </w:r>
          <w:r w:rsidRPr="00FF65AC">
            <w:rPr>
              <w:caps/>
              <w:color w:val="000000" w:themeColor="text1"/>
              <w:sz w:val="18"/>
              <w:szCs w:val="18"/>
            </w:rPr>
            <w:instrText>PAGE   \* MERGEFORMAT</w:instrText>
          </w:r>
          <w:r w:rsidRPr="00FF65AC">
            <w:rPr>
              <w:caps/>
              <w:color w:val="000000" w:themeColor="text1"/>
              <w:sz w:val="18"/>
              <w:szCs w:val="18"/>
            </w:rPr>
            <w:fldChar w:fldCharType="separate"/>
          </w:r>
          <w:r w:rsidR="00921CCD" w:rsidRPr="00921CCD">
            <w:rPr>
              <w:caps/>
              <w:noProof/>
              <w:color w:val="000000" w:themeColor="text1"/>
              <w:sz w:val="18"/>
              <w:szCs w:val="18"/>
              <w:lang w:val="ja-JP" w:eastAsia="ja-JP"/>
            </w:rPr>
            <w:t>-</w:t>
          </w:r>
          <w:r w:rsidR="00921CCD">
            <w:rPr>
              <w:caps/>
              <w:noProof/>
              <w:color w:val="000000" w:themeColor="text1"/>
              <w:sz w:val="18"/>
              <w:szCs w:val="18"/>
            </w:rPr>
            <w:t xml:space="preserve"> 5 -</w:t>
          </w:r>
          <w:r w:rsidRPr="00FF65AC">
            <w:rPr>
              <w:caps/>
              <w:color w:val="000000" w:themeColor="text1"/>
              <w:sz w:val="18"/>
              <w:szCs w:val="18"/>
            </w:rPr>
            <w:fldChar w:fldCharType="end"/>
          </w:r>
        </w:p>
      </w:tc>
      <w:tc>
        <w:tcPr>
          <w:tcW w:w="2402" w:type="pct"/>
        </w:tcPr>
        <w:sdt>
          <w:sdtPr>
            <w:rPr>
              <w:rFonts w:hint="eastAsia"/>
              <w:b/>
              <w:caps/>
              <w:color w:val="FF0000"/>
              <w:sz w:val="18"/>
              <w:szCs w:val="18"/>
              <w:lang w:eastAsia="ja-JP"/>
            </w:rPr>
            <w:alias w:val="作成者"/>
            <w:tag w:val=""/>
            <w:id w:val="507096696"/>
            <w:placeholder>
              <w:docPart w:val="B3BD86A6B62C4412855CD8370DD5C4DA"/>
            </w:placeholder>
            <w:dataBinding w:prefixMappings="xmlns:ns0='http://purl.org/dc/elements/1.1/' xmlns:ns1='http://schemas.openxmlformats.org/package/2006/metadata/core-properties' " w:xpath="/ns1:coreProperties[1]/ns0:creator[1]" w:storeItemID="{6C3C8BC8-F283-45AE-878A-BAB7291924A1}"/>
            <w:text/>
          </w:sdtPr>
          <w:sdtContent>
            <w:p w14:paraId="2600691E" w14:textId="0D810FB0" w:rsidR="00A92875" w:rsidRDefault="00E75CB9" w:rsidP="00A92875">
              <w:pPr>
                <w:pStyle w:val="a8"/>
                <w:jc w:val="right"/>
                <w:rPr>
                  <w:caps/>
                  <w:color w:val="4F81BD" w:themeColor="accent1"/>
                  <w:sz w:val="18"/>
                  <w:szCs w:val="18"/>
                </w:rPr>
              </w:pPr>
              <w:r>
                <w:rPr>
                  <w:rFonts w:hint="eastAsia"/>
                  <w:b/>
                  <w:caps/>
                  <w:color w:val="FF0000"/>
                  <w:sz w:val="18"/>
                  <w:szCs w:val="18"/>
                  <w:lang w:eastAsia="ja-JP"/>
                </w:rPr>
                <w:t>（申請者氏名：全てのページこの場所に入力）</w:t>
              </w:r>
            </w:p>
          </w:sdtContent>
        </w:sdt>
      </w:tc>
    </w:tr>
  </w:tbl>
  <w:p w14:paraId="29DBDEE7" w14:textId="77777777" w:rsidR="006B6B7A" w:rsidRPr="00A92875" w:rsidRDefault="006B6B7A" w:rsidP="006B6B7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B9782" w14:textId="77777777" w:rsidR="00A43BFB" w:rsidRDefault="00A43BFB">
      <w:r>
        <w:rPr>
          <w:rFonts w:hint="eastAsia"/>
        </w:rPr>
        <w:separator/>
      </w:r>
    </w:p>
  </w:footnote>
  <w:footnote w:type="continuationSeparator" w:id="0">
    <w:p w14:paraId="73D859BE" w14:textId="77777777" w:rsidR="00A43BFB" w:rsidRDefault="00A43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23F2D" w14:textId="0C5BE432" w:rsidR="00E63824" w:rsidRDefault="00702E16" w:rsidP="00DC5883">
    <w:pPr>
      <w:pStyle w:val="a6"/>
      <w:jc w:val="center"/>
      <w:rPr>
        <w:ins w:id="57" w:author="南　直志" w:date="2024-12-05T08:44:00Z"/>
        <w:rFonts w:asciiTheme="majorEastAsia" w:eastAsiaTheme="majorEastAsia" w:hAnsiTheme="majorEastAsia"/>
        <w:b/>
        <w:spacing w:val="36"/>
        <w:w w:val="90"/>
        <w:kern w:val="0"/>
        <w:sz w:val="28"/>
        <w:szCs w:val="28"/>
      </w:rPr>
    </w:pPr>
    <w:bookmarkStart w:id="58" w:name="_Hlk81489852"/>
    <w:del w:id="59" w:author="南　直志" w:date="2024-12-05T08:43:00Z">
      <w:r w:rsidDel="00E63824">
        <w:rPr>
          <w:rFonts w:asciiTheme="majorEastAsia" w:eastAsiaTheme="majorEastAsia" w:hAnsiTheme="majorEastAsia"/>
          <w:b/>
          <w:spacing w:val="36"/>
          <w:w w:val="90"/>
          <w:kern w:val="0"/>
          <w:sz w:val="28"/>
          <w:szCs w:val="28"/>
        </w:rPr>
        <w:delText>JST</w:delText>
      </w:r>
      <w:r w:rsidDel="00E63824">
        <w:rPr>
          <w:rFonts w:asciiTheme="majorEastAsia" w:eastAsiaTheme="majorEastAsia" w:hAnsiTheme="majorEastAsia" w:hint="eastAsia"/>
          <w:b/>
          <w:spacing w:val="36"/>
          <w:w w:val="90"/>
          <w:kern w:val="0"/>
          <w:sz w:val="28"/>
          <w:szCs w:val="28"/>
        </w:rPr>
        <w:delText>次世代研究者挑戦的研究プログラム</w:delText>
      </w:r>
    </w:del>
    <w:ins w:id="60" w:author="南　直志" w:date="2024-12-05T08:42:00Z">
      <w:r w:rsidR="00E63824">
        <w:rPr>
          <w:rFonts w:asciiTheme="majorEastAsia" w:eastAsiaTheme="majorEastAsia" w:hAnsiTheme="majorEastAsia" w:hint="eastAsia"/>
          <w:b/>
          <w:spacing w:val="36"/>
          <w:w w:val="90"/>
          <w:kern w:val="0"/>
          <w:sz w:val="28"/>
          <w:szCs w:val="28"/>
        </w:rPr>
        <w:t xml:space="preserve">　　　　</w:t>
      </w:r>
    </w:ins>
    <w:ins w:id="61" w:author="南　直志" w:date="2024-12-05T08:43:00Z">
      <w:r w:rsidR="00E63824">
        <w:rPr>
          <w:rFonts w:asciiTheme="majorEastAsia" w:eastAsiaTheme="majorEastAsia" w:hAnsiTheme="majorEastAsia" w:hint="eastAsia"/>
          <w:b/>
          <w:spacing w:val="36"/>
          <w:w w:val="90"/>
          <w:kern w:val="0"/>
          <w:sz w:val="28"/>
          <w:szCs w:val="28"/>
        </w:rPr>
        <w:t xml:space="preserve">　　　　　　　　　　　　　　　　　　　　　　</w:t>
      </w:r>
    </w:ins>
  </w:p>
  <w:p w14:paraId="083C67DE" w14:textId="10D0A42D" w:rsidR="00E63824" w:rsidRPr="00E63824" w:rsidRDefault="00E63824" w:rsidP="00E63824">
    <w:pPr>
      <w:pStyle w:val="a6"/>
      <w:jc w:val="center"/>
      <w:rPr>
        <w:ins w:id="62" w:author="南　直志" w:date="2024-12-05T08:44:00Z"/>
        <w:rFonts w:asciiTheme="majorEastAsia" w:eastAsiaTheme="majorEastAsia" w:hAnsiTheme="majorEastAsia"/>
        <w:b/>
        <w:spacing w:val="36"/>
        <w:w w:val="90"/>
        <w:kern w:val="0"/>
        <w:sz w:val="28"/>
        <w:szCs w:val="28"/>
      </w:rPr>
    </w:pPr>
    <w:ins w:id="63" w:author="南　直志" w:date="2024-12-05T08:42:00Z">
      <w:r>
        <w:rPr>
          <w:rFonts w:asciiTheme="majorEastAsia" w:eastAsiaTheme="majorEastAsia" w:hAnsiTheme="majorEastAsia" w:hint="eastAsia"/>
          <w:b/>
          <w:spacing w:val="36"/>
          <w:w w:val="90"/>
          <w:kern w:val="0"/>
          <w:sz w:val="28"/>
          <w:szCs w:val="28"/>
        </w:rPr>
        <w:t xml:space="preserve">　</w:t>
      </w:r>
    </w:ins>
    <w:ins w:id="64" w:author="南　直志" w:date="2024-12-05T08:44:00Z">
      <w:r>
        <w:rPr>
          <w:rFonts w:asciiTheme="majorEastAsia" w:eastAsiaTheme="majorEastAsia" w:hAnsiTheme="majorEastAsia" w:hint="eastAsia"/>
          <w:b/>
          <w:spacing w:val="36"/>
          <w:w w:val="90"/>
          <w:kern w:val="0"/>
          <w:sz w:val="28"/>
          <w:szCs w:val="28"/>
        </w:rPr>
        <w:t xml:space="preserve">　　　　　　　　　　　　　　　　　　　　　　　　　</w:t>
      </w:r>
    </w:ins>
    <w:ins w:id="65" w:author="南　直志" w:date="2024-12-05T08:45:00Z">
      <w:r>
        <w:rPr>
          <w:rFonts w:asciiTheme="majorEastAsia" w:eastAsiaTheme="majorEastAsia" w:hAnsiTheme="majorEastAsia" w:hint="eastAsia"/>
          <w:b/>
          <w:spacing w:val="36"/>
          <w:w w:val="90"/>
          <w:kern w:val="0"/>
          <w:sz w:val="28"/>
          <w:szCs w:val="28"/>
        </w:rPr>
        <w:t xml:space="preserve">　</w:t>
      </w:r>
    </w:ins>
  </w:p>
  <w:p w14:paraId="360DD63F" w14:textId="50D4886B" w:rsidR="00702E16" w:rsidRPr="00702E16" w:rsidRDefault="00702E16" w:rsidP="00DC5883">
    <w:pPr>
      <w:pStyle w:val="a6"/>
      <w:jc w:val="center"/>
      <w:rPr>
        <w:rFonts w:asciiTheme="majorEastAsia" w:eastAsiaTheme="majorEastAsia" w:hAnsiTheme="majorEastAsia"/>
        <w:b/>
        <w:spacing w:val="36"/>
        <w:w w:val="90"/>
        <w:kern w:val="0"/>
        <w:sz w:val="28"/>
        <w:szCs w:val="28"/>
      </w:rPr>
    </w:pPr>
  </w:p>
  <w:p w14:paraId="10383DD7" w14:textId="2E952E19" w:rsidR="00E63824" w:rsidRDefault="00E63824" w:rsidP="00702E16">
    <w:pPr>
      <w:pStyle w:val="a6"/>
      <w:jc w:val="center"/>
      <w:rPr>
        <w:ins w:id="66" w:author="南　直志" w:date="2024-12-05T08:44:00Z"/>
        <w:rFonts w:asciiTheme="majorEastAsia" w:eastAsiaTheme="majorEastAsia" w:hAnsiTheme="majorEastAsia"/>
        <w:b/>
        <w:kern w:val="0"/>
        <w:sz w:val="28"/>
        <w:szCs w:val="28"/>
      </w:rPr>
    </w:pPr>
    <w:ins w:id="67" w:author="南　直志" w:date="2024-12-05T08:44:00Z">
      <w:r>
        <w:rPr>
          <w:rFonts w:asciiTheme="majorEastAsia" w:eastAsiaTheme="majorEastAsia" w:hAnsiTheme="majorEastAsia"/>
          <w:b/>
          <w:spacing w:val="36"/>
          <w:w w:val="90"/>
          <w:kern w:val="0"/>
          <w:sz w:val="28"/>
          <w:szCs w:val="28"/>
        </w:rPr>
        <w:t>JST</w:t>
      </w:r>
      <w:r>
        <w:rPr>
          <w:rFonts w:asciiTheme="majorEastAsia" w:eastAsiaTheme="majorEastAsia" w:hAnsiTheme="majorEastAsia" w:hint="eastAsia"/>
          <w:b/>
          <w:spacing w:val="36"/>
          <w:w w:val="90"/>
          <w:kern w:val="0"/>
          <w:sz w:val="28"/>
          <w:szCs w:val="28"/>
        </w:rPr>
        <w:t>次世代研究者挑戦的研究プログラム</w:t>
      </w:r>
    </w:ins>
  </w:p>
  <w:p w14:paraId="5E355E12" w14:textId="27E17AFF" w:rsidR="00702E16" w:rsidRDefault="00702E16" w:rsidP="00702E16">
    <w:pPr>
      <w:pStyle w:val="a6"/>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持続可能な社会構築に向けた島根大学高度人材プロジェクト</w:t>
    </w:r>
    <w:bookmarkEnd w:id="58"/>
    <w:r w:rsidR="007816D4">
      <w:rPr>
        <w:rFonts w:asciiTheme="majorEastAsia" w:eastAsiaTheme="majorEastAsia" w:hAnsiTheme="majorEastAsia" w:hint="eastAsia"/>
        <w:b/>
        <w:kern w:val="0"/>
        <w:sz w:val="28"/>
        <w:szCs w:val="28"/>
      </w:rPr>
      <w:t xml:space="preserve"> </w:t>
    </w:r>
    <w:r w:rsidR="007816D4">
      <w:rPr>
        <w:rFonts w:asciiTheme="majorEastAsia" w:eastAsiaTheme="majorEastAsia" w:hAnsiTheme="majorEastAsia"/>
        <w:b/>
        <w:kern w:val="0"/>
        <w:sz w:val="28"/>
        <w:szCs w:val="28"/>
      </w:rPr>
      <w:t>(S-SPRING)</w:t>
    </w:r>
  </w:p>
  <w:p w14:paraId="6A4F59D4" w14:textId="182A991E" w:rsidR="00705A2D" w:rsidRPr="00702E16" w:rsidRDefault="00702E16" w:rsidP="00702E16">
    <w:pPr>
      <w:pStyle w:val="a6"/>
      <w:jc w:val="center"/>
      <w:rPr>
        <w:rFonts w:asciiTheme="majorEastAsia" w:eastAsiaTheme="majorEastAsia" w:hAnsiTheme="majorEastAsia"/>
        <w:b/>
        <w:w w:val="90"/>
        <w:sz w:val="28"/>
        <w:szCs w:val="28"/>
      </w:rPr>
    </w:pPr>
    <w:r>
      <w:rPr>
        <w:rFonts w:asciiTheme="majorEastAsia" w:eastAsiaTheme="majorEastAsia" w:hAnsiTheme="majorEastAsia" w:hint="eastAsia"/>
        <w:b/>
        <w:kern w:val="0"/>
        <w:sz w:val="28"/>
        <w:szCs w:val="28"/>
      </w:rPr>
      <w:t>申請書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3C865" w14:textId="07F5C06C" w:rsidR="00F20061" w:rsidRDefault="00F2006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0081D" w14:textId="3C1F8880" w:rsidR="00E63824" w:rsidRPr="00E63824" w:rsidRDefault="00E63824" w:rsidP="00702E16">
    <w:pPr>
      <w:pStyle w:val="a6"/>
      <w:jc w:val="center"/>
      <w:rPr>
        <w:ins w:id="75" w:author="南　直志" w:date="2024-12-05T08:46:00Z"/>
        <w:rFonts w:asciiTheme="majorEastAsia" w:eastAsiaTheme="majorEastAsia" w:hAnsiTheme="majorEastAsia"/>
        <w:b/>
        <w:kern w:val="0"/>
        <w:sz w:val="28"/>
        <w:szCs w:val="28"/>
      </w:rPr>
    </w:pPr>
    <w:ins w:id="76" w:author="南　直志" w:date="2024-12-05T08:45:00Z">
      <w:r>
        <w:rPr>
          <w:rFonts w:asciiTheme="majorEastAsia" w:eastAsiaTheme="majorEastAsia" w:hAnsiTheme="majorEastAsia" w:hint="eastAsia"/>
          <w:b/>
          <w:kern w:val="0"/>
          <w:sz w:val="28"/>
          <w:szCs w:val="28"/>
        </w:rPr>
        <w:t xml:space="preserve">　　　　　　　　　　　　　　　　　　　　　　　　　　　　　　　</w:t>
      </w:r>
    </w:ins>
    <w:moveToRangeStart w:id="77" w:author="南　直志" w:date="2024-12-05T08:45:00Z" w:name="move184280751"/>
    <w:del w:id="78" w:author="南　直志" w:date="2024-12-05T08:50:00Z">
      <w:r w:rsidRPr="00E63824" w:rsidDel="00E63824">
        <w:rPr>
          <w:rFonts w:asciiTheme="majorEastAsia" w:eastAsiaTheme="majorEastAsia" w:hAnsiTheme="majorEastAsia" w:hint="eastAsia"/>
          <w:b/>
          <w:kern w:val="0"/>
          <w:sz w:val="28"/>
          <w:szCs w:val="28"/>
        </w:rPr>
        <w:delText>様式2-A</w:delText>
      </w:r>
    </w:del>
    <w:moveToRangeEnd w:id="77"/>
  </w:p>
  <w:p w14:paraId="34CC8E9A" w14:textId="77777777" w:rsidR="00E63824" w:rsidRDefault="00E63824" w:rsidP="00702E16">
    <w:pPr>
      <w:pStyle w:val="a6"/>
      <w:jc w:val="center"/>
      <w:rPr>
        <w:ins w:id="79" w:author="南　直志" w:date="2024-12-05T08:44:00Z"/>
        <w:rFonts w:asciiTheme="majorEastAsia" w:eastAsiaTheme="majorEastAsia" w:hAnsiTheme="majorEastAsia"/>
        <w:b/>
        <w:kern w:val="0"/>
        <w:sz w:val="28"/>
        <w:szCs w:val="28"/>
      </w:rPr>
    </w:pPr>
  </w:p>
  <w:p w14:paraId="14C82C44" w14:textId="3CE887D7" w:rsidR="00702E16" w:rsidRDefault="00702E16" w:rsidP="00702E16">
    <w:pPr>
      <w:pStyle w:val="a6"/>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持続可能な社会構築に向けた島根大学高度人材プロジェクト</w:t>
    </w:r>
    <w:r w:rsidR="007816D4">
      <w:rPr>
        <w:rFonts w:asciiTheme="majorEastAsia" w:eastAsiaTheme="majorEastAsia" w:hAnsiTheme="majorEastAsia" w:hint="eastAsia"/>
        <w:b/>
        <w:kern w:val="0"/>
        <w:sz w:val="28"/>
        <w:szCs w:val="28"/>
      </w:rPr>
      <w:t xml:space="preserve"> </w:t>
    </w:r>
    <w:r w:rsidR="007816D4">
      <w:rPr>
        <w:rFonts w:asciiTheme="majorEastAsia" w:eastAsiaTheme="majorEastAsia" w:hAnsiTheme="majorEastAsia"/>
        <w:b/>
        <w:kern w:val="0"/>
        <w:sz w:val="28"/>
        <w:szCs w:val="28"/>
      </w:rPr>
      <w:t>(S-SPRING)</w:t>
    </w:r>
  </w:p>
  <w:p w14:paraId="0DE42C13" w14:textId="037D58F3" w:rsidR="00705A2D" w:rsidRPr="00C35AB0" w:rsidRDefault="00702E16" w:rsidP="00C35AB0">
    <w:pPr>
      <w:pStyle w:val="a6"/>
      <w:jc w:val="center"/>
      <w:rPr>
        <w:rFonts w:asciiTheme="majorEastAsia" w:eastAsiaTheme="majorEastAsia" w:hAnsiTheme="majorEastAsia"/>
        <w:b/>
        <w:w w:val="90"/>
        <w:sz w:val="28"/>
        <w:szCs w:val="28"/>
      </w:rPr>
    </w:pPr>
    <w:r>
      <w:rPr>
        <w:rFonts w:asciiTheme="majorEastAsia" w:eastAsiaTheme="majorEastAsia" w:hAnsiTheme="majorEastAsia" w:hint="eastAsia"/>
        <w:b/>
        <w:kern w:val="0"/>
        <w:sz w:val="28"/>
        <w:szCs w:val="28"/>
      </w:rPr>
      <w:t>申請書</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88067" w14:textId="2A974318" w:rsidR="00F20061" w:rsidRDefault="00F20061">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3E7CB" w14:textId="4961DA9B" w:rsidR="00F20061" w:rsidRDefault="00F20061">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C2182" w14:textId="35EB21DE" w:rsidR="00E63824" w:rsidRDefault="00E63824" w:rsidP="00702E16">
    <w:pPr>
      <w:pStyle w:val="a6"/>
      <w:jc w:val="center"/>
      <w:rPr>
        <w:ins w:id="100" w:author="南　直志" w:date="2024-12-05T08:46:00Z"/>
        <w:rFonts w:asciiTheme="majorEastAsia" w:eastAsiaTheme="majorEastAsia" w:hAnsiTheme="majorEastAsia"/>
        <w:b/>
        <w:kern w:val="0"/>
        <w:sz w:val="28"/>
        <w:szCs w:val="28"/>
      </w:rPr>
    </w:pPr>
    <w:ins w:id="101" w:author="南　直志" w:date="2024-12-05T08:46:00Z">
      <w:r>
        <w:rPr>
          <w:rFonts w:asciiTheme="majorEastAsia" w:eastAsiaTheme="majorEastAsia" w:hAnsiTheme="majorEastAsia" w:hint="eastAsia"/>
          <w:b/>
          <w:kern w:val="0"/>
          <w:sz w:val="28"/>
          <w:szCs w:val="28"/>
        </w:rPr>
        <w:t xml:space="preserve">                                                          </w:t>
      </w:r>
    </w:ins>
  </w:p>
  <w:p w14:paraId="3E1D6A26" w14:textId="77777777" w:rsidR="00E63824" w:rsidRDefault="00E63824" w:rsidP="00702E16">
    <w:pPr>
      <w:pStyle w:val="a6"/>
      <w:jc w:val="center"/>
      <w:rPr>
        <w:ins w:id="102" w:author="南　直志" w:date="2024-12-05T08:46:00Z"/>
        <w:rFonts w:asciiTheme="majorEastAsia" w:eastAsiaTheme="majorEastAsia" w:hAnsiTheme="majorEastAsia"/>
        <w:b/>
        <w:kern w:val="0"/>
        <w:sz w:val="28"/>
        <w:szCs w:val="28"/>
      </w:rPr>
    </w:pPr>
  </w:p>
  <w:p w14:paraId="0E2167A6" w14:textId="141E616C" w:rsidR="00702E16" w:rsidRDefault="00702E16" w:rsidP="00702E16">
    <w:pPr>
      <w:pStyle w:val="a6"/>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持続可能な社会構築に向けた島根大学高度人材プロジェクト</w:t>
    </w:r>
    <w:r w:rsidR="007816D4">
      <w:rPr>
        <w:rFonts w:asciiTheme="majorEastAsia" w:eastAsiaTheme="majorEastAsia" w:hAnsiTheme="majorEastAsia" w:hint="eastAsia"/>
        <w:b/>
        <w:kern w:val="0"/>
        <w:sz w:val="28"/>
        <w:szCs w:val="28"/>
      </w:rPr>
      <w:t xml:space="preserve"> </w:t>
    </w:r>
    <w:r w:rsidR="007816D4">
      <w:rPr>
        <w:rFonts w:asciiTheme="majorEastAsia" w:eastAsiaTheme="majorEastAsia" w:hAnsiTheme="majorEastAsia"/>
        <w:b/>
        <w:kern w:val="0"/>
        <w:sz w:val="28"/>
        <w:szCs w:val="28"/>
      </w:rPr>
      <w:t>(S-SPRING)</w:t>
    </w:r>
  </w:p>
  <w:p w14:paraId="2599FFDD" w14:textId="7ACA1FF1" w:rsidR="00705A2D" w:rsidRPr="00C35AB0" w:rsidRDefault="00702E16" w:rsidP="00C35AB0">
    <w:pPr>
      <w:pStyle w:val="a6"/>
      <w:jc w:val="center"/>
      <w:rPr>
        <w:rFonts w:asciiTheme="majorEastAsia" w:eastAsiaTheme="majorEastAsia" w:hAnsiTheme="majorEastAsia"/>
        <w:b/>
        <w:w w:val="90"/>
        <w:sz w:val="28"/>
        <w:szCs w:val="28"/>
      </w:rPr>
    </w:pPr>
    <w:r>
      <w:rPr>
        <w:rFonts w:asciiTheme="majorEastAsia" w:eastAsiaTheme="majorEastAsia" w:hAnsiTheme="majorEastAsia" w:hint="eastAsia"/>
        <w:b/>
        <w:kern w:val="0"/>
        <w:sz w:val="28"/>
        <w:szCs w:val="28"/>
      </w:rPr>
      <w:t>申請書</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4F853" w14:textId="7D91471B" w:rsidR="00F20061" w:rsidRDefault="00F2006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1666E52"/>
    <w:multiLevelType w:val="hybridMultilevel"/>
    <w:tmpl w:val="E88E3B40"/>
    <w:lvl w:ilvl="0" w:tplc="BD5038A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CB0F94"/>
    <w:multiLevelType w:val="hybridMultilevel"/>
    <w:tmpl w:val="4454AE10"/>
    <w:lvl w:ilvl="0" w:tplc="825EC97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71260FA1"/>
    <w:multiLevelType w:val="hybridMultilevel"/>
    <w:tmpl w:val="C3A4E114"/>
    <w:lvl w:ilvl="0" w:tplc="DED0515C">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CC5379"/>
    <w:multiLevelType w:val="hybridMultilevel"/>
    <w:tmpl w:val="BA82BB30"/>
    <w:lvl w:ilvl="0" w:tplc="C9A08152">
      <w:start w:val="5"/>
      <w:numFmt w:val="bullet"/>
      <w:lvlText w:val="□"/>
      <w:lvlJc w:val="left"/>
      <w:pPr>
        <w:ind w:left="360" w:hanging="360"/>
      </w:pPr>
      <w:rPr>
        <w:rFonts w:ascii="游明朝" w:eastAsia="游明朝" w:hAnsi="游明朝" w:cs="«l«r.r...‹ì.."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3763065">
    <w:abstractNumId w:val="0"/>
  </w:num>
  <w:num w:numId="2" w16cid:durableId="1448040287">
    <w:abstractNumId w:val="4"/>
  </w:num>
  <w:num w:numId="3" w16cid:durableId="196478505">
    <w:abstractNumId w:val="3"/>
  </w:num>
  <w:num w:numId="4" w16cid:durableId="872768348">
    <w:abstractNumId w:val="5"/>
  </w:num>
  <w:num w:numId="5" w16cid:durableId="81073836">
    <w:abstractNumId w:val="6"/>
  </w:num>
  <w:num w:numId="6" w16cid:durableId="340082924">
    <w:abstractNumId w:val="1"/>
  </w:num>
  <w:num w:numId="7" w16cid:durableId="1287895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南　直志">
    <w15:presenceInfo w15:providerId="None" w15:userId="南　直志"/>
  </w15:person>
  <w15:person w15:author="南　直志 [2]">
    <w15:presenceInfo w15:providerId="AD" w15:userId="S::nminami@jn.shimane-u.ac.jp::b0820bb2-568c-44a3-b275-ffd81c5e15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1BDD"/>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F07"/>
    <w:rsid w:val="0004459C"/>
    <w:rsid w:val="00053873"/>
    <w:rsid w:val="00053FCC"/>
    <w:rsid w:val="00054520"/>
    <w:rsid w:val="000551B7"/>
    <w:rsid w:val="000552E3"/>
    <w:rsid w:val="00064691"/>
    <w:rsid w:val="000667D4"/>
    <w:rsid w:val="00066FEF"/>
    <w:rsid w:val="000670E9"/>
    <w:rsid w:val="000707BF"/>
    <w:rsid w:val="000716EF"/>
    <w:rsid w:val="00072167"/>
    <w:rsid w:val="00072298"/>
    <w:rsid w:val="00075758"/>
    <w:rsid w:val="000768F9"/>
    <w:rsid w:val="0008225E"/>
    <w:rsid w:val="000822F5"/>
    <w:rsid w:val="00082E26"/>
    <w:rsid w:val="000845BA"/>
    <w:rsid w:val="00092589"/>
    <w:rsid w:val="00093E19"/>
    <w:rsid w:val="000959AB"/>
    <w:rsid w:val="00096213"/>
    <w:rsid w:val="00096DF5"/>
    <w:rsid w:val="00097409"/>
    <w:rsid w:val="00097518"/>
    <w:rsid w:val="000A321A"/>
    <w:rsid w:val="000A3BD1"/>
    <w:rsid w:val="000B219F"/>
    <w:rsid w:val="000B266E"/>
    <w:rsid w:val="000B3787"/>
    <w:rsid w:val="000B67FF"/>
    <w:rsid w:val="000B6BB6"/>
    <w:rsid w:val="000C19E7"/>
    <w:rsid w:val="000C377E"/>
    <w:rsid w:val="000C393B"/>
    <w:rsid w:val="000C459B"/>
    <w:rsid w:val="000D0513"/>
    <w:rsid w:val="000D2E57"/>
    <w:rsid w:val="000D3177"/>
    <w:rsid w:val="000D4B96"/>
    <w:rsid w:val="000D7A0E"/>
    <w:rsid w:val="000E0E49"/>
    <w:rsid w:val="000E1478"/>
    <w:rsid w:val="000E1629"/>
    <w:rsid w:val="000E595D"/>
    <w:rsid w:val="000E65E9"/>
    <w:rsid w:val="000F0190"/>
    <w:rsid w:val="000F167D"/>
    <w:rsid w:val="000F3496"/>
    <w:rsid w:val="000F35B4"/>
    <w:rsid w:val="000F35C2"/>
    <w:rsid w:val="000F5BC5"/>
    <w:rsid w:val="000F6F1B"/>
    <w:rsid w:val="000F772D"/>
    <w:rsid w:val="000F7875"/>
    <w:rsid w:val="00102193"/>
    <w:rsid w:val="001038BA"/>
    <w:rsid w:val="00104311"/>
    <w:rsid w:val="0010559E"/>
    <w:rsid w:val="00106D08"/>
    <w:rsid w:val="00110A4B"/>
    <w:rsid w:val="0011187B"/>
    <w:rsid w:val="001164CA"/>
    <w:rsid w:val="00117A3B"/>
    <w:rsid w:val="0012185F"/>
    <w:rsid w:val="001252B9"/>
    <w:rsid w:val="001302D6"/>
    <w:rsid w:val="00130A4A"/>
    <w:rsid w:val="00131B4F"/>
    <w:rsid w:val="00132AAD"/>
    <w:rsid w:val="00133C1A"/>
    <w:rsid w:val="001352CE"/>
    <w:rsid w:val="001363E1"/>
    <w:rsid w:val="00137DFF"/>
    <w:rsid w:val="00140273"/>
    <w:rsid w:val="00141F39"/>
    <w:rsid w:val="00141FC4"/>
    <w:rsid w:val="00145D44"/>
    <w:rsid w:val="001478C9"/>
    <w:rsid w:val="00147F89"/>
    <w:rsid w:val="00150D3D"/>
    <w:rsid w:val="00151C6E"/>
    <w:rsid w:val="001567D5"/>
    <w:rsid w:val="001576A5"/>
    <w:rsid w:val="00157782"/>
    <w:rsid w:val="00160FF6"/>
    <w:rsid w:val="0016152F"/>
    <w:rsid w:val="0016324F"/>
    <w:rsid w:val="0016595F"/>
    <w:rsid w:val="001802D8"/>
    <w:rsid w:val="00181249"/>
    <w:rsid w:val="001824AD"/>
    <w:rsid w:val="00182A49"/>
    <w:rsid w:val="001848B0"/>
    <w:rsid w:val="00190224"/>
    <w:rsid w:val="00193EDF"/>
    <w:rsid w:val="001A0EF7"/>
    <w:rsid w:val="001A5844"/>
    <w:rsid w:val="001A66E7"/>
    <w:rsid w:val="001A6FF5"/>
    <w:rsid w:val="001A742E"/>
    <w:rsid w:val="001A7723"/>
    <w:rsid w:val="001B0EA9"/>
    <w:rsid w:val="001B4D65"/>
    <w:rsid w:val="001B553D"/>
    <w:rsid w:val="001B6370"/>
    <w:rsid w:val="001B6D28"/>
    <w:rsid w:val="001B71D4"/>
    <w:rsid w:val="001B7589"/>
    <w:rsid w:val="001C0BA1"/>
    <w:rsid w:val="001C30F1"/>
    <w:rsid w:val="001C7C25"/>
    <w:rsid w:val="001D0863"/>
    <w:rsid w:val="001D175E"/>
    <w:rsid w:val="001D39E1"/>
    <w:rsid w:val="001D3B3A"/>
    <w:rsid w:val="001D4F38"/>
    <w:rsid w:val="001D71C9"/>
    <w:rsid w:val="001E0F57"/>
    <w:rsid w:val="001F2B2A"/>
    <w:rsid w:val="001F3775"/>
    <w:rsid w:val="001F3C7D"/>
    <w:rsid w:val="001F3F24"/>
    <w:rsid w:val="001F5791"/>
    <w:rsid w:val="001F5D59"/>
    <w:rsid w:val="001F7CA4"/>
    <w:rsid w:val="00200661"/>
    <w:rsid w:val="00201775"/>
    <w:rsid w:val="002029E5"/>
    <w:rsid w:val="0020535B"/>
    <w:rsid w:val="00205D49"/>
    <w:rsid w:val="002075F3"/>
    <w:rsid w:val="00207F6D"/>
    <w:rsid w:val="0021015A"/>
    <w:rsid w:val="00210577"/>
    <w:rsid w:val="00210FCC"/>
    <w:rsid w:val="00211772"/>
    <w:rsid w:val="00217291"/>
    <w:rsid w:val="00223840"/>
    <w:rsid w:val="002244C7"/>
    <w:rsid w:val="00224D2F"/>
    <w:rsid w:val="0022511C"/>
    <w:rsid w:val="0022513D"/>
    <w:rsid w:val="002255EE"/>
    <w:rsid w:val="002259CE"/>
    <w:rsid w:val="00230273"/>
    <w:rsid w:val="0023081F"/>
    <w:rsid w:val="002416C5"/>
    <w:rsid w:val="00245006"/>
    <w:rsid w:val="00245E4B"/>
    <w:rsid w:val="00246C4E"/>
    <w:rsid w:val="00250976"/>
    <w:rsid w:val="00251C84"/>
    <w:rsid w:val="00252A3F"/>
    <w:rsid w:val="00253AB1"/>
    <w:rsid w:val="002547F0"/>
    <w:rsid w:val="00254AA3"/>
    <w:rsid w:val="002554DE"/>
    <w:rsid w:val="002574F0"/>
    <w:rsid w:val="00257863"/>
    <w:rsid w:val="0026041B"/>
    <w:rsid w:val="00261641"/>
    <w:rsid w:val="00262E1C"/>
    <w:rsid w:val="00263A2D"/>
    <w:rsid w:val="00270893"/>
    <w:rsid w:val="002716E2"/>
    <w:rsid w:val="00272D9A"/>
    <w:rsid w:val="002758F1"/>
    <w:rsid w:val="00276191"/>
    <w:rsid w:val="002769D1"/>
    <w:rsid w:val="00277E47"/>
    <w:rsid w:val="00280D7A"/>
    <w:rsid w:val="00284692"/>
    <w:rsid w:val="00284D50"/>
    <w:rsid w:val="0028619E"/>
    <w:rsid w:val="0028674F"/>
    <w:rsid w:val="0029280D"/>
    <w:rsid w:val="002A0387"/>
    <w:rsid w:val="002A0D76"/>
    <w:rsid w:val="002A1429"/>
    <w:rsid w:val="002A1C69"/>
    <w:rsid w:val="002A25E6"/>
    <w:rsid w:val="002A2BDC"/>
    <w:rsid w:val="002A581F"/>
    <w:rsid w:val="002B09AB"/>
    <w:rsid w:val="002B66A0"/>
    <w:rsid w:val="002B76B9"/>
    <w:rsid w:val="002B7ABD"/>
    <w:rsid w:val="002C029F"/>
    <w:rsid w:val="002C0F4C"/>
    <w:rsid w:val="002C1A48"/>
    <w:rsid w:val="002C28FA"/>
    <w:rsid w:val="002C41AD"/>
    <w:rsid w:val="002C4353"/>
    <w:rsid w:val="002C583E"/>
    <w:rsid w:val="002C6349"/>
    <w:rsid w:val="002C668D"/>
    <w:rsid w:val="002C74FF"/>
    <w:rsid w:val="002C7CF2"/>
    <w:rsid w:val="002D098B"/>
    <w:rsid w:val="002D19F2"/>
    <w:rsid w:val="002D2167"/>
    <w:rsid w:val="002E0DBE"/>
    <w:rsid w:val="002E43D2"/>
    <w:rsid w:val="002E6C2B"/>
    <w:rsid w:val="002E7DDD"/>
    <w:rsid w:val="002E7DE5"/>
    <w:rsid w:val="002F5027"/>
    <w:rsid w:val="002F7335"/>
    <w:rsid w:val="00301408"/>
    <w:rsid w:val="00301895"/>
    <w:rsid w:val="003030F7"/>
    <w:rsid w:val="00304638"/>
    <w:rsid w:val="0030794E"/>
    <w:rsid w:val="00310386"/>
    <w:rsid w:val="00311920"/>
    <w:rsid w:val="00316C3D"/>
    <w:rsid w:val="0032028A"/>
    <w:rsid w:val="00320E10"/>
    <w:rsid w:val="00322764"/>
    <w:rsid w:val="003227F4"/>
    <w:rsid w:val="00322CAA"/>
    <w:rsid w:val="003239EB"/>
    <w:rsid w:val="003258C8"/>
    <w:rsid w:val="00326441"/>
    <w:rsid w:val="00326F44"/>
    <w:rsid w:val="00331460"/>
    <w:rsid w:val="003316B0"/>
    <w:rsid w:val="00333962"/>
    <w:rsid w:val="00334FEC"/>
    <w:rsid w:val="00335376"/>
    <w:rsid w:val="00336250"/>
    <w:rsid w:val="00336686"/>
    <w:rsid w:val="00337055"/>
    <w:rsid w:val="00337D85"/>
    <w:rsid w:val="00340261"/>
    <w:rsid w:val="003526E6"/>
    <w:rsid w:val="00353379"/>
    <w:rsid w:val="00354EFD"/>
    <w:rsid w:val="00356513"/>
    <w:rsid w:val="0036395C"/>
    <w:rsid w:val="00363994"/>
    <w:rsid w:val="00363A2D"/>
    <w:rsid w:val="00363E8E"/>
    <w:rsid w:val="00363EC2"/>
    <w:rsid w:val="00365D99"/>
    <w:rsid w:val="0037019C"/>
    <w:rsid w:val="0037081B"/>
    <w:rsid w:val="003712AA"/>
    <w:rsid w:val="0037268D"/>
    <w:rsid w:val="00372B41"/>
    <w:rsid w:val="0037698D"/>
    <w:rsid w:val="00376BD2"/>
    <w:rsid w:val="00377421"/>
    <w:rsid w:val="00380BA2"/>
    <w:rsid w:val="00382882"/>
    <w:rsid w:val="003845DE"/>
    <w:rsid w:val="003864BA"/>
    <w:rsid w:val="003905E4"/>
    <w:rsid w:val="00391D88"/>
    <w:rsid w:val="0039219E"/>
    <w:rsid w:val="0039604D"/>
    <w:rsid w:val="003A1094"/>
    <w:rsid w:val="003A1129"/>
    <w:rsid w:val="003A2E3B"/>
    <w:rsid w:val="003A59FD"/>
    <w:rsid w:val="003A6BB2"/>
    <w:rsid w:val="003B13AB"/>
    <w:rsid w:val="003B1B2E"/>
    <w:rsid w:val="003B1F8C"/>
    <w:rsid w:val="003B2D3D"/>
    <w:rsid w:val="003B47F9"/>
    <w:rsid w:val="003B545D"/>
    <w:rsid w:val="003B66AC"/>
    <w:rsid w:val="003B7B42"/>
    <w:rsid w:val="003C242E"/>
    <w:rsid w:val="003C5789"/>
    <w:rsid w:val="003C58E3"/>
    <w:rsid w:val="003C5E9C"/>
    <w:rsid w:val="003C7691"/>
    <w:rsid w:val="003C78F8"/>
    <w:rsid w:val="003C7B61"/>
    <w:rsid w:val="003D4075"/>
    <w:rsid w:val="003D6F2A"/>
    <w:rsid w:val="003E22D3"/>
    <w:rsid w:val="003E2350"/>
    <w:rsid w:val="003E246D"/>
    <w:rsid w:val="003E37AF"/>
    <w:rsid w:val="003E47BA"/>
    <w:rsid w:val="003F5687"/>
    <w:rsid w:val="003F688F"/>
    <w:rsid w:val="00402726"/>
    <w:rsid w:val="004051E5"/>
    <w:rsid w:val="00406594"/>
    <w:rsid w:val="00406CBB"/>
    <w:rsid w:val="0041000B"/>
    <w:rsid w:val="00410305"/>
    <w:rsid w:val="00416386"/>
    <w:rsid w:val="004176FF"/>
    <w:rsid w:val="00420B8E"/>
    <w:rsid w:val="004267B8"/>
    <w:rsid w:val="004268C1"/>
    <w:rsid w:val="00426D9F"/>
    <w:rsid w:val="004347C3"/>
    <w:rsid w:val="004352E5"/>
    <w:rsid w:val="00435F84"/>
    <w:rsid w:val="00436E4E"/>
    <w:rsid w:val="00440E70"/>
    <w:rsid w:val="00447A82"/>
    <w:rsid w:val="004520FD"/>
    <w:rsid w:val="004532B4"/>
    <w:rsid w:val="00456E96"/>
    <w:rsid w:val="0045718A"/>
    <w:rsid w:val="004600C7"/>
    <w:rsid w:val="0046370E"/>
    <w:rsid w:val="004669A8"/>
    <w:rsid w:val="00470091"/>
    <w:rsid w:val="00471F8C"/>
    <w:rsid w:val="00472328"/>
    <w:rsid w:val="00472A38"/>
    <w:rsid w:val="0047300A"/>
    <w:rsid w:val="00474025"/>
    <w:rsid w:val="004744DD"/>
    <w:rsid w:val="00474B6A"/>
    <w:rsid w:val="00475F5C"/>
    <w:rsid w:val="004813DE"/>
    <w:rsid w:val="00481B33"/>
    <w:rsid w:val="00483571"/>
    <w:rsid w:val="00487705"/>
    <w:rsid w:val="00487B42"/>
    <w:rsid w:val="0049522D"/>
    <w:rsid w:val="004958A4"/>
    <w:rsid w:val="00495ED4"/>
    <w:rsid w:val="004961D0"/>
    <w:rsid w:val="0049673C"/>
    <w:rsid w:val="0049718A"/>
    <w:rsid w:val="004976EC"/>
    <w:rsid w:val="00497886"/>
    <w:rsid w:val="004A433F"/>
    <w:rsid w:val="004C5345"/>
    <w:rsid w:val="004C5E11"/>
    <w:rsid w:val="004D13CD"/>
    <w:rsid w:val="004D1713"/>
    <w:rsid w:val="004D2761"/>
    <w:rsid w:val="004D34B1"/>
    <w:rsid w:val="004D3B79"/>
    <w:rsid w:val="004E2BC1"/>
    <w:rsid w:val="004E4AE1"/>
    <w:rsid w:val="004E5DA7"/>
    <w:rsid w:val="004E7FA6"/>
    <w:rsid w:val="004F22E2"/>
    <w:rsid w:val="004F26C4"/>
    <w:rsid w:val="004F2DFD"/>
    <w:rsid w:val="004F3E73"/>
    <w:rsid w:val="004F45F1"/>
    <w:rsid w:val="004F5030"/>
    <w:rsid w:val="004F63A1"/>
    <w:rsid w:val="004F6490"/>
    <w:rsid w:val="004F66A8"/>
    <w:rsid w:val="004F6E96"/>
    <w:rsid w:val="004F7703"/>
    <w:rsid w:val="005030FF"/>
    <w:rsid w:val="00511629"/>
    <w:rsid w:val="00511DA8"/>
    <w:rsid w:val="005123D6"/>
    <w:rsid w:val="005171B2"/>
    <w:rsid w:val="005214BA"/>
    <w:rsid w:val="005221C7"/>
    <w:rsid w:val="00522F3B"/>
    <w:rsid w:val="0052792B"/>
    <w:rsid w:val="0053154D"/>
    <w:rsid w:val="00533CDB"/>
    <w:rsid w:val="00535035"/>
    <w:rsid w:val="00547CA5"/>
    <w:rsid w:val="005506AD"/>
    <w:rsid w:val="00553B8D"/>
    <w:rsid w:val="0055670C"/>
    <w:rsid w:val="005601D6"/>
    <w:rsid w:val="00561022"/>
    <w:rsid w:val="0056202E"/>
    <w:rsid w:val="00563429"/>
    <w:rsid w:val="005657C2"/>
    <w:rsid w:val="0057087C"/>
    <w:rsid w:val="0057280E"/>
    <w:rsid w:val="00574D68"/>
    <w:rsid w:val="00576CBC"/>
    <w:rsid w:val="00580829"/>
    <w:rsid w:val="00580856"/>
    <w:rsid w:val="00581109"/>
    <w:rsid w:val="0058246A"/>
    <w:rsid w:val="00583A1D"/>
    <w:rsid w:val="005859F2"/>
    <w:rsid w:val="0058659F"/>
    <w:rsid w:val="00586E68"/>
    <w:rsid w:val="005876AB"/>
    <w:rsid w:val="005925B5"/>
    <w:rsid w:val="00593E7C"/>
    <w:rsid w:val="00596490"/>
    <w:rsid w:val="005A18D1"/>
    <w:rsid w:val="005A3010"/>
    <w:rsid w:val="005A3E10"/>
    <w:rsid w:val="005A5836"/>
    <w:rsid w:val="005A5E5C"/>
    <w:rsid w:val="005A6048"/>
    <w:rsid w:val="005B1F82"/>
    <w:rsid w:val="005B38D8"/>
    <w:rsid w:val="005B434E"/>
    <w:rsid w:val="005B5243"/>
    <w:rsid w:val="005C03F8"/>
    <w:rsid w:val="005C41AA"/>
    <w:rsid w:val="005C5393"/>
    <w:rsid w:val="005C6FEF"/>
    <w:rsid w:val="005D2182"/>
    <w:rsid w:val="005D46CF"/>
    <w:rsid w:val="005E26AE"/>
    <w:rsid w:val="005E32A2"/>
    <w:rsid w:val="005E49FF"/>
    <w:rsid w:val="005E5A59"/>
    <w:rsid w:val="005F124C"/>
    <w:rsid w:val="005F1B22"/>
    <w:rsid w:val="005F1C73"/>
    <w:rsid w:val="006003AD"/>
    <w:rsid w:val="0060307B"/>
    <w:rsid w:val="00603D74"/>
    <w:rsid w:val="006049F4"/>
    <w:rsid w:val="00606839"/>
    <w:rsid w:val="00607926"/>
    <w:rsid w:val="006117C9"/>
    <w:rsid w:val="00614152"/>
    <w:rsid w:val="006156BB"/>
    <w:rsid w:val="006164D2"/>
    <w:rsid w:val="00621805"/>
    <w:rsid w:val="006319A1"/>
    <w:rsid w:val="00632F10"/>
    <w:rsid w:val="00633801"/>
    <w:rsid w:val="006366B2"/>
    <w:rsid w:val="006437C1"/>
    <w:rsid w:val="006438F3"/>
    <w:rsid w:val="006444E5"/>
    <w:rsid w:val="00647906"/>
    <w:rsid w:val="00650CB3"/>
    <w:rsid w:val="006555FF"/>
    <w:rsid w:val="006567A8"/>
    <w:rsid w:val="00660DC1"/>
    <w:rsid w:val="00661BFA"/>
    <w:rsid w:val="006652C7"/>
    <w:rsid w:val="00677217"/>
    <w:rsid w:val="00684269"/>
    <w:rsid w:val="00686B19"/>
    <w:rsid w:val="0068706B"/>
    <w:rsid w:val="006872EB"/>
    <w:rsid w:val="006937FB"/>
    <w:rsid w:val="006938BF"/>
    <w:rsid w:val="00696203"/>
    <w:rsid w:val="006966D5"/>
    <w:rsid w:val="00696A44"/>
    <w:rsid w:val="00696CB1"/>
    <w:rsid w:val="006970EC"/>
    <w:rsid w:val="006A2079"/>
    <w:rsid w:val="006A6EAF"/>
    <w:rsid w:val="006B029C"/>
    <w:rsid w:val="006B1335"/>
    <w:rsid w:val="006B2F79"/>
    <w:rsid w:val="006B3319"/>
    <w:rsid w:val="006B5E42"/>
    <w:rsid w:val="006B6B7A"/>
    <w:rsid w:val="006C0805"/>
    <w:rsid w:val="006C26B9"/>
    <w:rsid w:val="006C2938"/>
    <w:rsid w:val="006C3931"/>
    <w:rsid w:val="006C6BB2"/>
    <w:rsid w:val="006C7DFA"/>
    <w:rsid w:val="006D4D0C"/>
    <w:rsid w:val="006D4E3D"/>
    <w:rsid w:val="006D6C81"/>
    <w:rsid w:val="006E012D"/>
    <w:rsid w:val="006E356A"/>
    <w:rsid w:val="006E43DC"/>
    <w:rsid w:val="006E57AF"/>
    <w:rsid w:val="006E57DA"/>
    <w:rsid w:val="006E5807"/>
    <w:rsid w:val="006E5DC3"/>
    <w:rsid w:val="006E66FD"/>
    <w:rsid w:val="006E799F"/>
    <w:rsid w:val="006E7A73"/>
    <w:rsid w:val="006F2280"/>
    <w:rsid w:val="006F7459"/>
    <w:rsid w:val="00701825"/>
    <w:rsid w:val="00702E16"/>
    <w:rsid w:val="00704592"/>
    <w:rsid w:val="00705A2D"/>
    <w:rsid w:val="00705CF4"/>
    <w:rsid w:val="007074A0"/>
    <w:rsid w:val="00713B5D"/>
    <w:rsid w:val="007205B3"/>
    <w:rsid w:val="00720A04"/>
    <w:rsid w:val="007239CF"/>
    <w:rsid w:val="00730455"/>
    <w:rsid w:val="00730A29"/>
    <w:rsid w:val="00731F20"/>
    <w:rsid w:val="00733F8E"/>
    <w:rsid w:val="00735481"/>
    <w:rsid w:val="00735DF0"/>
    <w:rsid w:val="00736208"/>
    <w:rsid w:val="0074077C"/>
    <w:rsid w:val="00741593"/>
    <w:rsid w:val="00742389"/>
    <w:rsid w:val="0074274F"/>
    <w:rsid w:val="00750886"/>
    <w:rsid w:val="00750B89"/>
    <w:rsid w:val="0075695C"/>
    <w:rsid w:val="0076003B"/>
    <w:rsid w:val="00760936"/>
    <w:rsid w:val="00760CEA"/>
    <w:rsid w:val="00767A50"/>
    <w:rsid w:val="007709E6"/>
    <w:rsid w:val="0077190D"/>
    <w:rsid w:val="00771C57"/>
    <w:rsid w:val="0077261B"/>
    <w:rsid w:val="00772EEF"/>
    <w:rsid w:val="0077319D"/>
    <w:rsid w:val="00774A08"/>
    <w:rsid w:val="00774D2D"/>
    <w:rsid w:val="00775E10"/>
    <w:rsid w:val="00777B03"/>
    <w:rsid w:val="007816D4"/>
    <w:rsid w:val="00781839"/>
    <w:rsid w:val="00785333"/>
    <w:rsid w:val="00785A87"/>
    <w:rsid w:val="0079260B"/>
    <w:rsid w:val="00794920"/>
    <w:rsid w:val="007A0B94"/>
    <w:rsid w:val="007A3689"/>
    <w:rsid w:val="007A3C29"/>
    <w:rsid w:val="007A5DC8"/>
    <w:rsid w:val="007A5F3B"/>
    <w:rsid w:val="007A661F"/>
    <w:rsid w:val="007B1514"/>
    <w:rsid w:val="007B1C32"/>
    <w:rsid w:val="007B1FD8"/>
    <w:rsid w:val="007B2FD1"/>
    <w:rsid w:val="007B6055"/>
    <w:rsid w:val="007B72F8"/>
    <w:rsid w:val="007B7F57"/>
    <w:rsid w:val="007D29E5"/>
    <w:rsid w:val="007D5CDE"/>
    <w:rsid w:val="007D62E5"/>
    <w:rsid w:val="007E0AC6"/>
    <w:rsid w:val="007E2FDC"/>
    <w:rsid w:val="007E4CA5"/>
    <w:rsid w:val="007E4D88"/>
    <w:rsid w:val="007E512B"/>
    <w:rsid w:val="007E5B47"/>
    <w:rsid w:val="007F005C"/>
    <w:rsid w:val="00800386"/>
    <w:rsid w:val="008005FF"/>
    <w:rsid w:val="00802F38"/>
    <w:rsid w:val="00804BB3"/>
    <w:rsid w:val="0080687A"/>
    <w:rsid w:val="00810510"/>
    <w:rsid w:val="00811616"/>
    <w:rsid w:val="00814661"/>
    <w:rsid w:val="00815AEC"/>
    <w:rsid w:val="00817581"/>
    <w:rsid w:val="008178C3"/>
    <w:rsid w:val="0082189F"/>
    <w:rsid w:val="00824987"/>
    <w:rsid w:val="00824EB3"/>
    <w:rsid w:val="00826738"/>
    <w:rsid w:val="00827A05"/>
    <w:rsid w:val="0083030D"/>
    <w:rsid w:val="0083205F"/>
    <w:rsid w:val="00832172"/>
    <w:rsid w:val="00833335"/>
    <w:rsid w:val="00835463"/>
    <w:rsid w:val="00836285"/>
    <w:rsid w:val="0083724E"/>
    <w:rsid w:val="00837816"/>
    <w:rsid w:val="008401AF"/>
    <w:rsid w:val="008425E4"/>
    <w:rsid w:val="0084689E"/>
    <w:rsid w:val="008472ED"/>
    <w:rsid w:val="00850DAF"/>
    <w:rsid w:val="00853B90"/>
    <w:rsid w:val="00855019"/>
    <w:rsid w:val="00856324"/>
    <w:rsid w:val="00861400"/>
    <w:rsid w:val="00862C48"/>
    <w:rsid w:val="00866492"/>
    <w:rsid w:val="00872116"/>
    <w:rsid w:val="00877CFD"/>
    <w:rsid w:val="0088096B"/>
    <w:rsid w:val="00880B52"/>
    <w:rsid w:val="00880B9A"/>
    <w:rsid w:val="00883E43"/>
    <w:rsid w:val="008861DB"/>
    <w:rsid w:val="008864D1"/>
    <w:rsid w:val="008932C3"/>
    <w:rsid w:val="00894A0C"/>
    <w:rsid w:val="008A263E"/>
    <w:rsid w:val="008B1A4F"/>
    <w:rsid w:val="008B2BB8"/>
    <w:rsid w:val="008B2FA8"/>
    <w:rsid w:val="008B34D3"/>
    <w:rsid w:val="008B37B0"/>
    <w:rsid w:val="008C23C3"/>
    <w:rsid w:val="008C370E"/>
    <w:rsid w:val="008C4D25"/>
    <w:rsid w:val="008C547E"/>
    <w:rsid w:val="008C58BD"/>
    <w:rsid w:val="008D02BA"/>
    <w:rsid w:val="008D2F33"/>
    <w:rsid w:val="008D3119"/>
    <w:rsid w:val="008D35A7"/>
    <w:rsid w:val="008D3D27"/>
    <w:rsid w:val="008D66FD"/>
    <w:rsid w:val="008E01A9"/>
    <w:rsid w:val="008E2AFE"/>
    <w:rsid w:val="008E4960"/>
    <w:rsid w:val="008F21C1"/>
    <w:rsid w:val="008F3729"/>
    <w:rsid w:val="008F6555"/>
    <w:rsid w:val="008F73C2"/>
    <w:rsid w:val="0090168A"/>
    <w:rsid w:val="009029DA"/>
    <w:rsid w:val="00906522"/>
    <w:rsid w:val="00907C4F"/>
    <w:rsid w:val="0091304E"/>
    <w:rsid w:val="00913B6E"/>
    <w:rsid w:val="00921CCD"/>
    <w:rsid w:val="00924A63"/>
    <w:rsid w:val="00924BF1"/>
    <w:rsid w:val="00932F36"/>
    <w:rsid w:val="0093302B"/>
    <w:rsid w:val="00933DC7"/>
    <w:rsid w:val="00934010"/>
    <w:rsid w:val="00936A48"/>
    <w:rsid w:val="00936F33"/>
    <w:rsid w:val="0094218C"/>
    <w:rsid w:val="009461CA"/>
    <w:rsid w:val="0095047A"/>
    <w:rsid w:val="00950EE9"/>
    <w:rsid w:val="0095173A"/>
    <w:rsid w:val="00952D4A"/>
    <w:rsid w:val="00955409"/>
    <w:rsid w:val="00956432"/>
    <w:rsid w:val="009568E4"/>
    <w:rsid w:val="009613F0"/>
    <w:rsid w:val="0096203E"/>
    <w:rsid w:val="00963294"/>
    <w:rsid w:val="0096349C"/>
    <w:rsid w:val="009643FE"/>
    <w:rsid w:val="0096722E"/>
    <w:rsid w:val="009720C8"/>
    <w:rsid w:val="00975248"/>
    <w:rsid w:val="009811C7"/>
    <w:rsid w:val="0098325D"/>
    <w:rsid w:val="009907FF"/>
    <w:rsid w:val="00992AEF"/>
    <w:rsid w:val="009957FE"/>
    <w:rsid w:val="00996917"/>
    <w:rsid w:val="009A0F4B"/>
    <w:rsid w:val="009A2A2C"/>
    <w:rsid w:val="009A3D56"/>
    <w:rsid w:val="009A5EB1"/>
    <w:rsid w:val="009A67F7"/>
    <w:rsid w:val="009B165A"/>
    <w:rsid w:val="009B4793"/>
    <w:rsid w:val="009B681D"/>
    <w:rsid w:val="009B69C4"/>
    <w:rsid w:val="009C16BB"/>
    <w:rsid w:val="009C1E04"/>
    <w:rsid w:val="009C335C"/>
    <w:rsid w:val="009C38AD"/>
    <w:rsid w:val="009C5E6F"/>
    <w:rsid w:val="009D01F8"/>
    <w:rsid w:val="009D1CE5"/>
    <w:rsid w:val="009D1F1F"/>
    <w:rsid w:val="009D3A78"/>
    <w:rsid w:val="009D5C8D"/>
    <w:rsid w:val="009D5DAE"/>
    <w:rsid w:val="009D6465"/>
    <w:rsid w:val="009D6608"/>
    <w:rsid w:val="009E1989"/>
    <w:rsid w:val="009F1B77"/>
    <w:rsid w:val="009F29D2"/>
    <w:rsid w:val="009F4E0F"/>
    <w:rsid w:val="009F78BD"/>
    <w:rsid w:val="00A021A7"/>
    <w:rsid w:val="00A043FF"/>
    <w:rsid w:val="00A0612F"/>
    <w:rsid w:val="00A063E4"/>
    <w:rsid w:val="00A06CCC"/>
    <w:rsid w:val="00A11A92"/>
    <w:rsid w:val="00A15331"/>
    <w:rsid w:val="00A15A94"/>
    <w:rsid w:val="00A16F51"/>
    <w:rsid w:val="00A17D8B"/>
    <w:rsid w:val="00A25DBB"/>
    <w:rsid w:val="00A26641"/>
    <w:rsid w:val="00A33853"/>
    <w:rsid w:val="00A35556"/>
    <w:rsid w:val="00A42F56"/>
    <w:rsid w:val="00A43BFB"/>
    <w:rsid w:val="00A44BD2"/>
    <w:rsid w:val="00A454C6"/>
    <w:rsid w:val="00A50FA1"/>
    <w:rsid w:val="00A57051"/>
    <w:rsid w:val="00A6149E"/>
    <w:rsid w:val="00A615FF"/>
    <w:rsid w:val="00A625D2"/>
    <w:rsid w:val="00A67EA5"/>
    <w:rsid w:val="00A7192B"/>
    <w:rsid w:val="00A73B25"/>
    <w:rsid w:val="00A76281"/>
    <w:rsid w:val="00A7699D"/>
    <w:rsid w:val="00A824C0"/>
    <w:rsid w:val="00A82886"/>
    <w:rsid w:val="00A84991"/>
    <w:rsid w:val="00A86E92"/>
    <w:rsid w:val="00A92875"/>
    <w:rsid w:val="00A95B6F"/>
    <w:rsid w:val="00A95C01"/>
    <w:rsid w:val="00A9786C"/>
    <w:rsid w:val="00A97C6A"/>
    <w:rsid w:val="00A97F51"/>
    <w:rsid w:val="00AA0B95"/>
    <w:rsid w:val="00AA14EE"/>
    <w:rsid w:val="00AA219D"/>
    <w:rsid w:val="00AA2304"/>
    <w:rsid w:val="00AA4600"/>
    <w:rsid w:val="00AA59A1"/>
    <w:rsid w:val="00AA5DBC"/>
    <w:rsid w:val="00AA72D9"/>
    <w:rsid w:val="00AA7A77"/>
    <w:rsid w:val="00AB243B"/>
    <w:rsid w:val="00AC2454"/>
    <w:rsid w:val="00AC66A5"/>
    <w:rsid w:val="00AC6FF2"/>
    <w:rsid w:val="00AC7001"/>
    <w:rsid w:val="00AC7049"/>
    <w:rsid w:val="00AC7A0A"/>
    <w:rsid w:val="00AC7D5F"/>
    <w:rsid w:val="00AD2A85"/>
    <w:rsid w:val="00AD3663"/>
    <w:rsid w:val="00AD611B"/>
    <w:rsid w:val="00AD624F"/>
    <w:rsid w:val="00AD7A22"/>
    <w:rsid w:val="00AE2301"/>
    <w:rsid w:val="00AE2A52"/>
    <w:rsid w:val="00AE2C10"/>
    <w:rsid w:val="00AE69B5"/>
    <w:rsid w:val="00AE6E5D"/>
    <w:rsid w:val="00AF1B26"/>
    <w:rsid w:val="00AF334D"/>
    <w:rsid w:val="00AF4BB8"/>
    <w:rsid w:val="00AF6D4B"/>
    <w:rsid w:val="00AF7288"/>
    <w:rsid w:val="00B00136"/>
    <w:rsid w:val="00B0207D"/>
    <w:rsid w:val="00B034B6"/>
    <w:rsid w:val="00B0508F"/>
    <w:rsid w:val="00B065A8"/>
    <w:rsid w:val="00B1024F"/>
    <w:rsid w:val="00B11FC6"/>
    <w:rsid w:val="00B13BF9"/>
    <w:rsid w:val="00B1515B"/>
    <w:rsid w:val="00B15C2E"/>
    <w:rsid w:val="00B1641D"/>
    <w:rsid w:val="00B20402"/>
    <w:rsid w:val="00B21846"/>
    <w:rsid w:val="00B22D33"/>
    <w:rsid w:val="00B241BD"/>
    <w:rsid w:val="00B25B3C"/>
    <w:rsid w:val="00B2751A"/>
    <w:rsid w:val="00B3505A"/>
    <w:rsid w:val="00B404A8"/>
    <w:rsid w:val="00B40FC3"/>
    <w:rsid w:val="00B42390"/>
    <w:rsid w:val="00B4525F"/>
    <w:rsid w:val="00B45965"/>
    <w:rsid w:val="00B51194"/>
    <w:rsid w:val="00B539E9"/>
    <w:rsid w:val="00B5468C"/>
    <w:rsid w:val="00B550BD"/>
    <w:rsid w:val="00B5538E"/>
    <w:rsid w:val="00B63A83"/>
    <w:rsid w:val="00B64862"/>
    <w:rsid w:val="00B6675A"/>
    <w:rsid w:val="00B66B74"/>
    <w:rsid w:val="00B66BB1"/>
    <w:rsid w:val="00B7065F"/>
    <w:rsid w:val="00B741A2"/>
    <w:rsid w:val="00B74780"/>
    <w:rsid w:val="00B74F9B"/>
    <w:rsid w:val="00B752E3"/>
    <w:rsid w:val="00B80A7B"/>
    <w:rsid w:val="00B80CE5"/>
    <w:rsid w:val="00B84742"/>
    <w:rsid w:val="00B863A8"/>
    <w:rsid w:val="00B87C28"/>
    <w:rsid w:val="00B90519"/>
    <w:rsid w:val="00B91C9A"/>
    <w:rsid w:val="00BA0899"/>
    <w:rsid w:val="00BA1222"/>
    <w:rsid w:val="00BA1766"/>
    <w:rsid w:val="00BA1AC4"/>
    <w:rsid w:val="00BA53A4"/>
    <w:rsid w:val="00BB023F"/>
    <w:rsid w:val="00BB3C42"/>
    <w:rsid w:val="00BB4B83"/>
    <w:rsid w:val="00BB7553"/>
    <w:rsid w:val="00BC20EC"/>
    <w:rsid w:val="00BC4FB0"/>
    <w:rsid w:val="00BC6A71"/>
    <w:rsid w:val="00BD007D"/>
    <w:rsid w:val="00BD0609"/>
    <w:rsid w:val="00BD46AA"/>
    <w:rsid w:val="00BD4829"/>
    <w:rsid w:val="00BD53C7"/>
    <w:rsid w:val="00BD7932"/>
    <w:rsid w:val="00BE013D"/>
    <w:rsid w:val="00BE310E"/>
    <w:rsid w:val="00BE34BA"/>
    <w:rsid w:val="00BE51FB"/>
    <w:rsid w:val="00BE6A16"/>
    <w:rsid w:val="00BE6A38"/>
    <w:rsid w:val="00BF33D4"/>
    <w:rsid w:val="00BF458D"/>
    <w:rsid w:val="00BF4F1E"/>
    <w:rsid w:val="00BF6CB7"/>
    <w:rsid w:val="00C0189D"/>
    <w:rsid w:val="00C03646"/>
    <w:rsid w:val="00C0419A"/>
    <w:rsid w:val="00C0427C"/>
    <w:rsid w:val="00C0441D"/>
    <w:rsid w:val="00C05CDA"/>
    <w:rsid w:val="00C07023"/>
    <w:rsid w:val="00C12977"/>
    <w:rsid w:val="00C13335"/>
    <w:rsid w:val="00C15180"/>
    <w:rsid w:val="00C15B79"/>
    <w:rsid w:val="00C21033"/>
    <w:rsid w:val="00C214DE"/>
    <w:rsid w:val="00C22070"/>
    <w:rsid w:val="00C2425C"/>
    <w:rsid w:val="00C332A6"/>
    <w:rsid w:val="00C333FB"/>
    <w:rsid w:val="00C3494B"/>
    <w:rsid w:val="00C35AB0"/>
    <w:rsid w:val="00C407FC"/>
    <w:rsid w:val="00C42EAA"/>
    <w:rsid w:val="00C45E60"/>
    <w:rsid w:val="00C51060"/>
    <w:rsid w:val="00C52B80"/>
    <w:rsid w:val="00C5633E"/>
    <w:rsid w:val="00C56A4C"/>
    <w:rsid w:val="00C61B85"/>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966BA"/>
    <w:rsid w:val="00CA0BD4"/>
    <w:rsid w:val="00CA140E"/>
    <w:rsid w:val="00CA2091"/>
    <w:rsid w:val="00CA22DE"/>
    <w:rsid w:val="00CA2B11"/>
    <w:rsid w:val="00CA32A6"/>
    <w:rsid w:val="00CA3969"/>
    <w:rsid w:val="00CA4E64"/>
    <w:rsid w:val="00CA53D9"/>
    <w:rsid w:val="00CA626B"/>
    <w:rsid w:val="00CA766F"/>
    <w:rsid w:val="00CB0A7D"/>
    <w:rsid w:val="00CB17F3"/>
    <w:rsid w:val="00CB31D3"/>
    <w:rsid w:val="00CB6362"/>
    <w:rsid w:val="00CB7118"/>
    <w:rsid w:val="00CB7232"/>
    <w:rsid w:val="00CC155F"/>
    <w:rsid w:val="00CC30DA"/>
    <w:rsid w:val="00CC3960"/>
    <w:rsid w:val="00CC64FF"/>
    <w:rsid w:val="00CC6F3B"/>
    <w:rsid w:val="00CD266E"/>
    <w:rsid w:val="00CD5C1F"/>
    <w:rsid w:val="00CD6CC0"/>
    <w:rsid w:val="00CE1760"/>
    <w:rsid w:val="00CE3EDE"/>
    <w:rsid w:val="00CE6B70"/>
    <w:rsid w:val="00CF2624"/>
    <w:rsid w:val="00CF3356"/>
    <w:rsid w:val="00CF3772"/>
    <w:rsid w:val="00CF60EF"/>
    <w:rsid w:val="00CF6D5C"/>
    <w:rsid w:val="00D02822"/>
    <w:rsid w:val="00D05C4C"/>
    <w:rsid w:val="00D06128"/>
    <w:rsid w:val="00D11890"/>
    <w:rsid w:val="00D11FA0"/>
    <w:rsid w:val="00D12BE2"/>
    <w:rsid w:val="00D1482F"/>
    <w:rsid w:val="00D22A9F"/>
    <w:rsid w:val="00D233BC"/>
    <w:rsid w:val="00D2671C"/>
    <w:rsid w:val="00D3254B"/>
    <w:rsid w:val="00D32F4A"/>
    <w:rsid w:val="00D352B7"/>
    <w:rsid w:val="00D35CAA"/>
    <w:rsid w:val="00D41CE0"/>
    <w:rsid w:val="00D433F1"/>
    <w:rsid w:val="00D4473F"/>
    <w:rsid w:val="00D44D3D"/>
    <w:rsid w:val="00D467CD"/>
    <w:rsid w:val="00D5063F"/>
    <w:rsid w:val="00D53E0C"/>
    <w:rsid w:val="00D54C55"/>
    <w:rsid w:val="00D55C4B"/>
    <w:rsid w:val="00D564C9"/>
    <w:rsid w:val="00D61DA1"/>
    <w:rsid w:val="00D708BB"/>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29AD"/>
    <w:rsid w:val="00D94D14"/>
    <w:rsid w:val="00D96EA4"/>
    <w:rsid w:val="00DA2DA5"/>
    <w:rsid w:val="00DA2E0D"/>
    <w:rsid w:val="00DA5086"/>
    <w:rsid w:val="00DB527D"/>
    <w:rsid w:val="00DB713C"/>
    <w:rsid w:val="00DB789D"/>
    <w:rsid w:val="00DC21E9"/>
    <w:rsid w:val="00DC5883"/>
    <w:rsid w:val="00DC5A37"/>
    <w:rsid w:val="00DD05EB"/>
    <w:rsid w:val="00DD1C3C"/>
    <w:rsid w:val="00DD5C55"/>
    <w:rsid w:val="00DE0420"/>
    <w:rsid w:val="00DE49A2"/>
    <w:rsid w:val="00DF1167"/>
    <w:rsid w:val="00DF1ECF"/>
    <w:rsid w:val="00DF47C7"/>
    <w:rsid w:val="00DF7B69"/>
    <w:rsid w:val="00E013AA"/>
    <w:rsid w:val="00E02D20"/>
    <w:rsid w:val="00E0330A"/>
    <w:rsid w:val="00E03DC6"/>
    <w:rsid w:val="00E04A01"/>
    <w:rsid w:val="00E05911"/>
    <w:rsid w:val="00E0706C"/>
    <w:rsid w:val="00E10394"/>
    <w:rsid w:val="00E11DB9"/>
    <w:rsid w:val="00E15446"/>
    <w:rsid w:val="00E15986"/>
    <w:rsid w:val="00E1599D"/>
    <w:rsid w:val="00E15B67"/>
    <w:rsid w:val="00E17E1F"/>
    <w:rsid w:val="00E20215"/>
    <w:rsid w:val="00E21E44"/>
    <w:rsid w:val="00E237A4"/>
    <w:rsid w:val="00E251A0"/>
    <w:rsid w:val="00E31510"/>
    <w:rsid w:val="00E33142"/>
    <w:rsid w:val="00E33E6E"/>
    <w:rsid w:val="00E37C27"/>
    <w:rsid w:val="00E404A7"/>
    <w:rsid w:val="00E40EB6"/>
    <w:rsid w:val="00E41493"/>
    <w:rsid w:val="00E46FF5"/>
    <w:rsid w:val="00E47C11"/>
    <w:rsid w:val="00E60A52"/>
    <w:rsid w:val="00E63824"/>
    <w:rsid w:val="00E6402E"/>
    <w:rsid w:val="00E64766"/>
    <w:rsid w:val="00E65A87"/>
    <w:rsid w:val="00E70678"/>
    <w:rsid w:val="00E70B9E"/>
    <w:rsid w:val="00E723A7"/>
    <w:rsid w:val="00E725D2"/>
    <w:rsid w:val="00E73E87"/>
    <w:rsid w:val="00E7484A"/>
    <w:rsid w:val="00E75CB9"/>
    <w:rsid w:val="00E8028C"/>
    <w:rsid w:val="00E81BF3"/>
    <w:rsid w:val="00E81CD4"/>
    <w:rsid w:val="00E856A7"/>
    <w:rsid w:val="00E8652C"/>
    <w:rsid w:val="00E90590"/>
    <w:rsid w:val="00E95C44"/>
    <w:rsid w:val="00EA0A13"/>
    <w:rsid w:val="00EA1490"/>
    <w:rsid w:val="00EA4161"/>
    <w:rsid w:val="00EA46D0"/>
    <w:rsid w:val="00EA6150"/>
    <w:rsid w:val="00EB0D7D"/>
    <w:rsid w:val="00EB1AD1"/>
    <w:rsid w:val="00EB2DC4"/>
    <w:rsid w:val="00EB4AF8"/>
    <w:rsid w:val="00EB50C9"/>
    <w:rsid w:val="00EB544D"/>
    <w:rsid w:val="00EB55FD"/>
    <w:rsid w:val="00EB6775"/>
    <w:rsid w:val="00EC25A3"/>
    <w:rsid w:val="00EC2817"/>
    <w:rsid w:val="00EC33D3"/>
    <w:rsid w:val="00EC37B7"/>
    <w:rsid w:val="00ED02CA"/>
    <w:rsid w:val="00ED6C8C"/>
    <w:rsid w:val="00ED737D"/>
    <w:rsid w:val="00ED7A32"/>
    <w:rsid w:val="00ED7FEA"/>
    <w:rsid w:val="00EE683A"/>
    <w:rsid w:val="00EF051A"/>
    <w:rsid w:val="00EF3257"/>
    <w:rsid w:val="00EF3C3F"/>
    <w:rsid w:val="00EF47F4"/>
    <w:rsid w:val="00EF76E1"/>
    <w:rsid w:val="00F01C89"/>
    <w:rsid w:val="00F03643"/>
    <w:rsid w:val="00F04400"/>
    <w:rsid w:val="00F04E5C"/>
    <w:rsid w:val="00F05751"/>
    <w:rsid w:val="00F20061"/>
    <w:rsid w:val="00F20C92"/>
    <w:rsid w:val="00F211A2"/>
    <w:rsid w:val="00F261B2"/>
    <w:rsid w:val="00F3342B"/>
    <w:rsid w:val="00F3343B"/>
    <w:rsid w:val="00F33C99"/>
    <w:rsid w:val="00F36584"/>
    <w:rsid w:val="00F40443"/>
    <w:rsid w:val="00F41EF9"/>
    <w:rsid w:val="00F4575C"/>
    <w:rsid w:val="00F45F64"/>
    <w:rsid w:val="00F46D2F"/>
    <w:rsid w:val="00F46DA2"/>
    <w:rsid w:val="00F479F6"/>
    <w:rsid w:val="00F51053"/>
    <w:rsid w:val="00F5225C"/>
    <w:rsid w:val="00F52CED"/>
    <w:rsid w:val="00F536E5"/>
    <w:rsid w:val="00F54121"/>
    <w:rsid w:val="00F61788"/>
    <w:rsid w:val="00F6351E"/>
    <w:rsid w:val="00F63904"/>
    <w:rsid w:val="00F63E3D"/>
    <w:rsid w:val="00F650A5"/>
    <w:rsid w:val="00F66134"/>
    <w:rsid w:val="00F66483"/>
    <w:rsid w:val="00F72697"/>
    <w:rsid w:val="00F72BE8"/>
    <w:rsid w:val="00F7386C"/>
    <w:rsid w:val="00F7555F"/>
    <w:rsid w:val="00F832FF"/>
    <w:rsid w:val="00F85601"/>
    <w:rsid w:val="00F85A3B"/>
    <w:rsid w:val="00F86997"/>
    <w:rsid w:val="00F86C75"/>
    <w:rsid w:val="00F87AA0"/>
    <w:rsid w:val="00F87E4A"/>
    <w:rsid w:val="00F95300"/>
    <w:rsid w:val="00FA0448"/>
    <w:rsid w:val="00FA49A4"/>
    <w:rsid w:val="00FA5994"/>
    <w:rsid w:val="00FA7504"/>
    <w:rsid w:val="00FA7E35"/>
    <w:rsid w:val="00FB0C7A"/>
    <w:rsid w:val="00FB0EB3"/>
    <w:rsid w:val="00FB1065"/>
    <w:rsid w:val="00FB12EF"/>
    <w:rsid w:val="00FB4C84"/>
    <w:rsid w:val="00FB5D30"/>
    <w:rsid w:val="00FB70E9"/>
    <w:rsid w:val="00FC1E6C"/>
    <w:rsid w:val="00FC36B9"/>
    <w:rsid w:val="00FC3989"/>
    <w:rsid w:val="00FC411C"/>
    <w:rsid w:val="00FC519B"/>
    <w:rsid w:val="00FC7A66"/>
    <w:rsid w:val="00FD71DE"/>
    <w:rsid w:val="00FE0A06"/>
    <w:rsid w:val="00FE15CB"/>
    <w:rsid w:val="00FE2630"/>
    <w:rsid w:val="00FE5F88"/>
    <w:rsid w:val="00FE681F"/>
    <w:rsid w:val="00FF0E66"/>
    <w:rsid w:val="00FF2649"/>
    <w:rsid w:val="00FF65AC"/>
    <w:rsid w:val="00FF6B71"/>
    <w:rsid w:val="00FF6D49"/>
    <w:rsid w:val="0425ED41"/>
    <w:rsid w:val="07FF7EF1"/>
    <w:rsid w:val="09E55AD1"/>
    <w:rsid w:val="1954A8F6"/>
    <w:rsid w:val="1B827205"/>
    <w:rsid w:val="1B956ADC"/>
    <w:rsid w:val="1BA8EF75"/>
    <w:rsid w:val="1F65C255"/>
    <w:rsid w:val="2674692F"/>
    <w:rsid w:val="2975F543"/>
    <w:rsid w:val="30EF690A"/>
    <w:rsid w:val="32BB7467"/>
    <w:rsid w:val="33A59EA7"/>
    <w:rsid w:val="362767BE"/>
    <w:rsid w:val="37C3381F"/>
    <w:rsid w:val="37DC607C"/>
    <w:rsid w:val="39E9C0A7"/>
    <w:rsid w:val="3C07C431"/>
    <w:rsid w:val="3C96A942"/>
    <w:rsid w:val="3CA4BD89"/>
    <w:rsid w:val="3E3279A3"/>
    <w:rsid w:val="3EED6567"/>
    <w:rsid w:val="4219940C"/>
    <w:rsid w:val="4C837A3E"/>
    <w:rsid w:val="4FEC5B54"/>
    <w:rsid w:val="519CF671"/>
    <w:rsid w:val="5363D255"/>
    <w:rsid w:val="54532C0E"/>
    <w:rsid w:val="565B9CD8"/>
    <w:rsid w:val="5CB91671"/>
    <w:rsid w:val="64EEABCF"/>
    <w:rsid w:val="6546B5C2"/>
    <w:rsid w:val="67EAB5B3"/>
    <w:rsid w:val="6EF4569E"/>
    <w:rsid w:val="7044ABA9"/>
    <w:rsid w:val="73C43AF1"/>
    <w:rsid w:val="74942C83"/>
    <w:rsid w:val="76D4EC85"/>
    <w:rsid w:val="788135C8"/>
    <w:rsid w:val="7B039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paragraph" w:styleId="3">
    <w:name w:val="heading 3"/>
    <w:basedOn w:val="a"/>
    <w:next w:val="a"/>
    <w:link w:val="30"/>
    <w:uiPriority w:val="9"/>
    <w:unhideWhenUsed/>
    <w:qFormat/>
    <w:rsid w:val="00DC588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1">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uiPriority w:val="99"/>
    <w:semiHidden/>
    <w:unhideWhenUsed/>
    <w:rsid w:val="00E64766"/>
    <w:rPr>
      <w:sz w:val="18"/>
      <w:szCs w:val="18"/>
    </w:rPr>
  </w:style>
  <w:style w:type="paragraph" w:styleId="af1">
    <w:name w:val="annotation text"/>
    <w:basedOn w:val="a"/>
    <w:link w:val="af2"/>
    <w:uiPriority w:val="99"/>
    <w:semiHidden/>
    <w:unhideWhenUsed/>
    <w:rsid w:val="00E64766"/>
    <w:pPr>
      <w:jc w:val="left"/>
    </w:pPr>
    <w:rPr>
      <w:lang w:val="x-none" w:eastAsia="x-none"/>
    </w:rPr>
  </w:style>
  <w:style w:type="character" w:customStyle="1" w:styleId="af2">
    <w:name w:val="コメント文字列 (文字)"/>
    <w:link w:val="af1"/>
    <w:uiPriority w:val="99"/>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normaltextrun">
    <w:name w:val="normaltextrun"/>
    <w:basedOn w:val="a0"/>
    <w:rsid w:val="005030FF"/>
  </w:style>
  <w:style w:type="character" w:customStyle="1" w:styleId="eop">
    <w:name w:val="eop"/>
    <w:basedOn w:val="a0"/>
    <w:rsid w:val="005030FF"/>
  </w:style>
  <w:style w:type="character" w:customStyle="1" w:styleId="a7">
    <w:name w:val="ヘッダー (文字)"/>
    <w:basedOn w:val="a0"/>
    <w:link w:val="a6"/>
    <w:uiPriority w:val="99"/>
    <w:rsid w:val="001F5791"/>
    <w:rPr>
      <w:kern w:val="2"/>
      <w:sz w:val="21"/>
    </w:rPr>
  </w:style>
  <w:style w:type="character" w:customStyle="1" w:styleId="30">
    <w:name w:val="見出し 3 (文字)"/>
    <w:basedOn w:val="a0"/>
    <w:link w:val="3"/>
    <w:uiPriority w:val="9"/>
    <w:rsid w:val="00DC5883"/>
    <w:rPr>
      <w:rFonts w:asciiTheme="majorHAnsi" w:eastAsiaTheme="majorEastAsia" w:hAnsiTheme="majorHAnsi" w:cstheme="majorBidi"/>
      <w:kern w:val="2"/>
      <w:sz w:val="21"/>
    </w:rPr>
  </w:style>
  <w:style w:type="paragraph" w:customStyle="1" w:styleId="Default">
    <w:name w:val="Default"/>
    <w:rsid w:val="00FF6D49"/>
    <w:pPr>
      <w:widowControl w:val="0"/>
      <w:autoSpaceDE w:val="0"/>
      <w:autoSpaceDN w:val="0"/>
      <w:adjustRightInd w:val="0"/>
    </w:pPr>
    <w:rPr>
      <w:rFonts w:ascii="«l«r.r...‹ì.." w:eastAsiaTheme="minorEastAsia" w:hAnsi="«l«r.r...‹ì.." w:cs="«l«r.r...‹ì.."/>
      <w:color w:val="000000"/>
      <w:sz w:val="24"/>
      <w:szCs w:val="24"/>
    </w:rPr>
  </w:style>
  <w:style w:type="paragraph" w:styleId="af7">
    <w:name w:val="Revision"/>
    <w:hidden/>
    <w:uiPriority w:val="99"/>
    <w:semiHidden/>
    <w:rsid w:val="0023081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014926">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 w:id="199020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A6725E86E54ADE833B6766CD15ABEA"/>
        <w:category>
          <w:name w:val="全般"/>
          <w:gallery w:val="placeholder"/>
        </w:category>
        <w:types>
          <w:type w:val="bbPlcHdr"/>
        </w:types>
        <w:behaviors>
          <w:behavior w:val="content"/>
        </w:behaviors>
        <w:guid w:val="{F16C7AC7-6F5F-43F6-A9D4-CA9D623D1873}"/>
      </w:docPartPr>
      <w:docPartBody>
        <w:p w:rsidR="00AB0BBC" w:rsidRDefault="0034625F" w:rsidP="0034625F">
          <w:pPr>
            <w:pStyle w:val="91A6725E86E54ADE833B6766CD15ABEA"/>
          </w:pPr>
          <w:r>
            <w:rPr>
              <w:caps/>
              <w:color w:val="156082" w:themeColor="accent1"/>
              <w:sz w:val="18"/>
              <w:szCs w:val="18"/>
              <w:lang w:val="ja-JP"/>
            </w:rPr>
            <w:t>[作成者名]</w:t>
          </w:r>
        </w:p>
      </w:docPartBody>
    </w:docPart>
    <w:docPart>
      <w:docPartPr>
        <w:name w:val="B3BD86A6B62C4412855CD8370DD5C4DA"/>
        <w:category>
          <w:name w:val="全般"/>
          <w:gallery w:val="placeholder"/>
        </w:category>
        <w:types>
          <w:type w:val="bbPlcHdr"/>
        </w:types>
        <w:behaviors>
          <w:behavior w:val="content"/>
        </w:behaviors>
        <w:guid w:val="{5A927900-D3FE-49DC-82B3-99DC3453BF58}"/>
      </w:docPartPr>
      <w:docPartBody>
        <w:p w:rsidR="0002692A" w:rsidRDefault="002629F8" w:rsidP="002629F8">
          <w:pPr>
            <w:pStyle w:val="B3BD86A6B62C4412855CD8370DD5C4DA"/>
          </w:pPr>
          <w:r>
            <w:rPr>
              <w:caps/>
              <w:color w:val="156082" w:themeColor="accent1"/>
              <w:sz w:val="18"/>
              <w:szCs w:val="18"/>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l«r.r...‹ì..">
    <w:altName w:val="Calibri"/>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25F"/>
    <w:rsid w:val="0002692A"/>
    <w:rsid w:val="000948E7"/>
    <w:rsid w:val="002629F8"/>
    <w:rsid w:val="002646D3"/>
    <w:rsid w:val="002831FF"/>
    <w:rsid w:val="002946E4"/>
    <w:rsid w:val="002C4CA5"/>
    <w:rsid w:val="002C71DD"/>
    <w:rsid w:val="0034625F"/>
    <w:rsid w:val="003C72F9"/>
    <w:rsid w:val="004470AD"/>
    <w:rsid w:val="004E29E7"/>
    <w:rsid w:val="00507335"/>
    <w:rsid w:val="00533CDB"/>
    <w:rsid w:val="005879E2"/>
    <w:rsid w:val="005B0B4C"/>
    <w:rsid w:val="005B2FD1"/>
    <w:rsid w:val="006517CB"/>
    <w:rsid w:val="007954FE"/>
    <w:rsid w:val="008800C8"/>
    <w:rsid w:val="008A3A70"/>
    <w:rsid w:val="00A87E40"/>
    <w:rsid w:val="00A94F11"/>
    <w:rsid w:val="00AB0BBC"/>
    <w:rsid w:val="00C055FC"/>
    <w:rsid w:val="00C17601"/>
    <w:rsid w:val="00C33FF1"/>
    <w:rsid w:val="00D617AD"/>
    <w:rsid w:val="00D77070"/>
    <w:rsid w:val="00DD105C"/>
    <w:rsid w:val="00E84D11"/>
    <w:rsid w:val="00ED5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A6725E86E54ADE833B6766CD15ABEA">
    <w:name w:val="91A6725E86E54ADE833B6766CD15ABEA"/>
    <w:rsid w:val="0034625F"/>
    <w:pPr>
      <w:widowControl w:val="0"/>
      <w:jc w:val="both"/>
    </w:pPr>
  </w:style>
  <w:style w:type="paragraph" w:customStyle="1" w:styleId="B3BD86A6B62C4412855CD8370DD5C4DA">
    <w:name w:val="B3BD86A6B62C4412855CD8370DD5C4DA"/>
    <w:rsid w:val="002629F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0EA86C79DACE44AC6DFF539FD85FFF" ma:contentTypeVersion="2" ma:contentTypeDescription="新しいドキュメントを作成します。" ma:contentTypeScope="" ma:versionID="c0abee44e4ff75fbe628083b1e9ed56b">
  <xsd:schema xmlns:xsd="http://www.w3.org/2001/XMLSchema" xmlns:xs="http://www.w3.org/2001/XMLSchema" xmlns:p="http://schemas.microsoft.com/office/2006/metadata/properties" xmlns:ns2="bd931c78-972a-4102-9757-18863f6eab80" targetNamespace="http://schemas.microsoft.com/office/2006/metadata/properties" ma:root="true" ma:fieldsID="296842147caab00d504b1ff70bda5bd1" ns2:_="">
    <xsd:import namespace="bd931c78-972a-4102-9757-18863f6eab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31c78-972a-4102-9757-18863f6ea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A8DBD-3F88-4BC0-BB63-6F6A4F0645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8C8B6C-322D-4E3D-B217-7E09F3F62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31c78-972a-4102-9757-18863f6ea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6CD64B-490B-4D28-A48B-8654623C5944}">
  <ds:schemaRefs>
    <ds:schemaRef ds:uri="http://schemas.microsoft.com/sharepoint/v3/contenttype/forms"/>
  </ds:schemaRefs>
</ds:datastoreItem>
</file>

<file path=customXml/itemProps4.xml><?xml version="1.0" encoding="utf-8"?>
<ds:datastoreItem xmlns:ds="http://schemas.openxmlformats.org/officeDocument/2006/customXml" ds:itemID="{2B98C401-5E4F-4C82-9DFC-AE60803F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（申請者氏名：全てのページこの場所に入力）</dc:creator>
  <cp:lastModifiedBy>南　直志</cp:lastModifiedBy>
  <cp:revision>21</cp:revision>
  <cp:lastPrinted>2022-04-07T04:52:00Z</cp:lastPrinted>
  <dcterms:created xsi:type="dcterms:W3CDTF">2022-12-05T02:01:00Z</dcterms:created>
  <dcterms:modified xsi:type="dcterms:W3CDTF">2024-12-05T06:25:00Z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0x010100FA0EA86C79DACE44AC6DFF539FD85FFF</vt:lpwstr>
  </property>
</Properties>
</file>